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9F" w:rsidRDefault="00CD119F" w:rsidP="00CD119F">
      <w:pPr>
        <w:jc w:val="both"/>
        <w:rPr>
          <w:sz w:val="22"/>
          <w:szCs w:val="22"/>
        </w:rPr>
      </w:pPr>
    </w:p>
    <w:p w:rsidR="00A51C28" w:rsidRPr="008A78DD" w:rsidRDefault="00A51C28" w:rsidP="00A51C28">
      <w:pPr>
        <w:outlineLvl w:val="0"/>
        <w:rPr>
          <w:b/>
          <w:sz w:val="44"/>
          <w:szCs w:val="44"/>
        </w:rPr>
      </w:pPr>
    </w:p>
    <w:p w:rsidR="00A51C28" w:rsidRPr="008A78DD" w:rsidRDefault="00A51C28" w:rsidP="00A51C28">
      <w:pPr>
        <w:outlineLvl w:val="0"/>
        <w:rPr>
          <w:b/>
          <w:sz w:val="44"/>
          <w:szCs w:val="44"/>
        </w:rPr>
      </w:pPr>
    </w:p>
    <w:p w:rsidR="00A51C28" w:rsidRPr="008A78DD" w:rsidRDefault="00A51C28" w:rsidP="00A51C28">
      <w:pPr>
        <w:outlineLvl w:val="0"/>
        <w:rPr>
          <w:b/>
          <w:sz w:val="44"/>
          <w:szCs w:val="44"/>
        </w:rPr>
      </w:pPr>
    </w:p>
    <w:p w:rsidR="00A51C28" w:rsidRPr="008A78DD" w:rsidRDefault="00A51C28" w:rsidP="00A51C28">
      <w:pPr>
        <w:outlineLvl w:val="0"/>
        <w:rPr>
          <w:b/>
          <w:sz w:val="44"/>
          <w:szCs w:val="44"/>
        </w:rPr>
      </w:pPr>
    </w:p>
    <w:p w:rsidR="00A51C28" w:rsidRPr="008A78DD" w:rsidRDefault="00A51C28" w:rsidP="00A51C28">
      <w:pPr>
        <w:outlineLvl w:val="0"/>
        <w:rPr>
          <w:b/>
          <w:sz w:val="44"/>
          <w:szCs w:val="44"/>
        </w:rPr>
      </w:pPr>
    </w:p>
    <w:p w:rsidR="00A51C28" w:rsidRPr="008A78DD" w:rsidRDefault="00A51C28" w:rsidP="00A51C28">
      <w:pPr>
        <w:outlineLvl w:val="0"/>
        <w:rPr>
          <w:b/>
          <w:sz w:val="44"/>
          <w:szCs w:val="44"/>
        </w:rPr>
      </w:pPr>
    </w:p>
    <w:p w:rsidR="00A51C28" w:rsidRPr="008A78DD" w:rsidRDefault="00A51C28" w:rsidP="00A51C28">
      <w:pPr>
        <w:outlineLvl w:val="0"/>
        <w:rPr>
          <w:b/>
          <w:sz w:val="44"/>
          <w:szCs w:val="44"/>
        </w:rPr>
      </w:pPr>
    </w:p>
    <w:p w:rsidR="00A51C28" w:rsidRPr="008A78DD" w:rsidRDefault="00A51C28" w:rsidP="00A51C28">
      <w:pPr>
        <w:outlineLvl w:val="0"/>
        <w:rPr>
          <w:b/>
          <w:sz w:val="44"/>
          <w:szCs w:val="44"/>
        </w:rPr>
      </w:pPr>
    </w:p>
    <w:p w:rsidR="00A51C28" w:rsidRDefault="00A51C28" w:rsidP="00A51C28">
      <w:pPr>
        <w:outlineLvl w:val="0"/>
        <w:rPr>
          <w:b/>
          <w:sz w:val="44"/>
          <w:szCs w:val="44"/>
        </w:rPr>
      </w:pPr>
    </w:p>
    <w:p w:rsidR="00A51C28" w:rsidRPr="008A78DD" w:rsidRDefault="00A51C28" w:rsidP="00A51C28">
      <w:pPr>
        <w:outlineLvl w:val="0"/>
        <w:rPr>
          <w:b/>
          <w:sz w:val="44"/>
          <w:szCs w:val="44"/>
        </w:rPr>
      </w:pPr>
    </w:p>
    <w:p w:rsidR="00A51C28" w:rsidRPr="008A78DD" w:rsidRDefault="00A51C28" w:rsidP="00A51C28">
      <w:pPr>
        <w:outlineLvl w:val="0"/>
        <w:rPr>
          <w:b/>
          <w:sz w:val="44"/>
          <w:szCs w:val="44"/>
        </w:rPr>
      </w:pPr>
    </w:p>
    <w:p w:rsidR="00A51C28" w:rsidRDefault="00A51C28" w:rsidP="00A51C28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Zásady pro p</w:t>
      </w:r>
      <w:r w:rsidRPr="008A78DD">
        <w:rPr>
          <w:b/>
          <w:sz w:val="44"/>
          <w:szCs w:val="44"/>
        </w:rPr>
        <w:t xml:space="preserve">rodej </w:t>
      </w:r>
      <w:r>
        <w:rPr>
          <w:b/>
          <w:sz w:val="44"/>
          <w:szCs w:val="44"/>
        </w:rPr>
        <w:t>bytů</w:t>
      </w:r>
    </w:p>
    <w:p w:rsidR="00A51C28" w:rsidRDefault="00A51C28" w:rsidP="00A51C28">
      <w:pPr>
        <w:jc w:val="center"/>
        <w:outlineLvl w:val="0"/>
        <w:rPr>
          <w:b/>
          <w:sz w:val="28"/>
          <w:szCs w:val="28"/>
        </w:rPr>
      </w:pPr>
      <w:r>
        <w:rPr>
          <w:b/>
          <w:sz w:val="44"/>
          <w:szCs w:val="44"/>
        </w:rPr>
        <w:t>Městské části Praha 5</w:t>
      </w:r>
    </w:p>
    <w:p w:rsidR="00A51C28" w:rsidRDefault="00A51C28" w:rsidP="00A51C28">
      <w:pPr>
        <w:jc w:val="center"/>
        <w:outlineLvl w:val="0"/>
        <w:rPr>
          <w:b/>
          <w:sz w:val="32"/>
          <w:szCs w:val="32"/>
        </w:rPr>
      </w:pPr>
    </w:p>
    <w:p w:rsidR="00A51C28" w:rsidRDefault="00A51C28" w:rsidP="00A51C28">
      <w:pPr>
        <w:jc w:val="center"/>
        <w:outlineLvl w:val="0"/>
        <w:rPr>
          <w:b/>
          <w:sz w:val="32"/>
          <w:szCs w:val="32"/>
        </w:rPr>
      </w:pPr>
    </w:p>
    <w:p w:rsidR="00A51C28" w:rsidRDefault="00A51C28" w:rsidP="00A51C28">
      <w:pPr>
        <w:jc w:val="center"/>
        <w:outlineLvl w:val="0"/>
        <w:rPr>
          <w:b/>
          <w:sz w:val="32"/>
          <w:szCs w:val="32"/>
        </w:rPr>
      </w:pPr>
    </w:p>
    <w:p w:rsidR="00A51C28" w:rsidRDefault="00A51C28" w:rsidP="00A51C28">
      <w:pPr>
        <w:outlineLvl w:val="0"/>
        <w:rPr>
          <w:b/>
          <w:sz w:val="32"/>
          <w:szCs w:val="32"/>
        </w:rPr>
      </w:pPr>
    </w:p>
    <w:p w:rsidR="00A51C28" w:rsidRDefault="00A51C28" w:rsidP="00A51C28">
      <w:pPr>
        <w:outlineLvl w:val="0"/>
        <w:rPr>
          <w:b/>
          <w:sz w:val="32"/>
          <w:szCs w:val="32"/>
        </w:rPr>
      </w:pPr>
    </w:p>
    <w:p w:rsidR="00A51C28" w:rsidRDefault="00A51C28" w:rsidP="00A51C28">
      <w:pPr>
        <w:outlineLvl w:val="0"/>
        <w:rPr>
          <w:b/>
          <w:sz w:val="32"/>
          <w:szCs w:val="32"/>
        </w:rPr>
      </w:pPr>
    </w:p>
    <w:p w:rsidR="00A51C28" w:rsidRDefault="00A51C28" w:rsidP="00A51C28">
      <w:pPr>
        <w:outlineLvl w:val="0"/>
        <w:rPr>
          <w:b/>
          <w:sz w:val="32"/>
          <w:szCs w:val="32"/>
        </w:rPr>
      </w:pPr>
    </w:p>
    <w:p w:rsidR="00A51C28" w:rsidRDefault="00A51C28" w:rsidP="00A51C28">
      <w:pPr>
        <w:outlineLvl w:val="0"/>
        <w:rPr>
          <w:b/>
          <w:sz w:val="32"/>
          <w:szCs w:val="32"/>
        </w:rPr>
      </w:pPr>
    </w:p>
    <w:p w:rsidR="00A51C28" w:rsidRDefault="00A51C28" w:rsidP="00A51C28">
      <w:pPr>
        <w:outlineLvl w:val="0"/>
        <w:rPr>
          <w:b/>
          <w:sz w:val="32"/>
          <w:szCs w:val="32"/>
        </w:rPr>
      </w:pPr>
    </w:p>
    <w:p w:rsidR="00A51C28" w:rsidRDefault="00A51C28" w:rsidP="00A51C28">
      <w:pPr>
        <w:outlineLvl w:val="0"/>
        <w:rPr>
          <w:b/>
          <w:sz w:val="32"/>
          <w:szCs w:val="32"/>
        </w:rPr>
      </w:pPr>
    </w:p>
    <w:p w:rsidR="00A51C28" w:rsidRDefault="00A51C28" w:rsidP="00A51C28">
      <w:pPr>
        <w:outlineLvl w:val="0"/>
        <w:rPr>
          <w:b/>
          <w:sz w:val="32"/>
          <w:szCs w:val="32"/>
        </w:rPr>
      </w:pPr>
    </w:p>
    <w:p w:rsidR="00A51C28" w:rsidRDefault="00A51C28" w:rsidP="00A51C28">
      <w:pPr>
        <w:outlineLvl w:val="0"/>
        <w:rPr>
          <w:b/>
          <w:sz w:val="32"/>
          <w:szCs w:val="32"/>
        </w:rPr>
      </w:pPr>
    </w:p>
    <w:p w:rsidR="00A51C28" w:rsidRDefault="00A51C28" w:rsidP="00A51C28">
      <w:pPr>
        <w:outlineLvl w:val="0"/>
        <w:rPr>
          <w:b/>
          <w:sz w:val="32"/>
          <w:szCs w:val="32"/>
        </w:rPr>
      </w:pPr>
    </w:p>
    <w:p w:rsidR="00A51C28" w:rsidRDefault="00A51C28" w:rsidP="00A51C28">
      <w:pPr>
        <w:outlineLvl w:val="0"/>
        <w:rPr>
          <w:b/>
          <w:sz w:val="32"/>
          <w:szCs w:val="32"/>
        </w:rPr>
      </w:pPr>
    </w:p>
    <w:p w:rsidR="00A51C28" w:rsidRDefault="00A51C28" w:rsidP="00A51C28">
      <w:pPr>
        <w:tabs>
          <w:tab w:val="num" w:pos="0"/>
        </w:tabs>
        <w:jc w:val="both"/>
        <w:rPr>
          <w:b/>
          <w:sz w:val="32"/>
          <w:szCs w:val="32"/>
        </w:rPr>
      </w:pPr>
    </w:p>
    <w:p w:rsidR="00A51C28" w:rsidRDefault="00A51C28" w:rsidP="00A51C28">
      <w:pPr>
        <w:tabs>
          <w:tab w:val="num" w:pos="0"/>
        </w:tabs>
        <w:jc w:val="both"/>
        <w:rPr>
          <w:b/>
          <w:sz w:val="32"/>
          <w:szCs w:val="32"/>
        </w:rPr>
      </w:pPr>
    </w:p>
    <w:p w:rsidR="00A51C28" w:rsidRDefault="00A51C28" w:rsidP="00A51C28">
      <w:pPr>
        <w:tabs>
          <w:tab w:val="num" w:pos="0"/>
        </w:tabs>
        <w:jc w:val="both"/>
        <w:rPr>
          <w:b/>
          <w:sz w:val="32"/>
          <w:szCs w:val="32"/>
        </w:rPr>
      </w:pPr>
    </w:p>
    <w:p w:rsidR="00A51C28" w:rsidRDefault="00A51C28" w:rsidP="00A51C28">
      <w:pPr>
        <w:tabs>
          <w:tab w:val="num" w:pos="0"/>
        </w:tabs>
        <w:jc w:val="both"/>
        <w:rPr>
          <w:b/>
          <w:sz w:val="32"/>
          <w:szCs w:val="32"/>
        </w:rPr>
      </w:pPr>
    </w:p>
    <w:p w:rsidR="00A51C28" w:rsidRDefault="00A51C28" w:rsidP="00A51C28">
      <w:pPr>
        <w:tabs>
          <w:tab w:val="num" w:pos="0"/>
        </w:tabs>
        <w:jc w:val="both"/>
        <w:rPr>
          <w:sz w:val="28"/>
          <w:szCs w:val="28"/>
        </w:rPr>
      </w:pPr>
    </w:p>
    <w:p w:rsidR="00A51C28" w:rsidRDefault="00A51C28" w:rsidP="008E1D4C">
      <w:pPr>
        <w:jc w:val="center"/>
        <w:rPr>
          <w:b/>
          <w:sz w:val="28"/>
          <w:szCs w:val="28"/>
        </w:rPr>
      </w:pPr>
      <w:r w:rsidRPr="00500B0E">
        <w:rPr>
          <w:b/>
          <w:sz w:val="28"/>
          <w:szCs w:val="28"/>
        </w:rPr>
        <w:lastRenderedPageBreak/>
        <w:t>Základní pojmy</w:t>
      </w:r>
    </w:p>
    <w:p w:rsidR="00A51C28" w:rsidRDefault="00A51C28" w:rsidP="00CC765F">
      <w:pPr>
        <w:ind w:left="720"/>
        <w:jc w:val="center"/>
        <w:rPr>
          <w:b/>
          <w:sz w:val="28"/>
          <w:szCs w:val="28"/>
        </w:rPr>
      </w:pPr>
    </w:p>
    <w:p w:rsidR="00A51C28" w:rsidRDefault="00A51C28" w:rsidP="00A51C28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572644">
        <w:rPr>
          <w:sz w:val="28"/>
          <w:szCs w:val="28"/>
        </w:rPr>
        <w:t>ro účely těchto zásad</w:t>
      </w:r>
      <w:r>
        <w:rPr>
          <w:sz w:val="28"/>
          <w:szCs w:val="28"/>
        </w:rPr>
        <w:t xml:space="preserve"> a v souladu se zákonem č. 72/1994 Sb., kterým se upravují některé spoluvlastnické vztahy a některé vlastnické vztahy k bytům a nebytovým prostorům a doplňují některé zákony (zákon o vlastnictví bytů), v platném znění, (dále jen „zákon č. 72/1994 S</w:t>
      </w:r>
      <w:r w:rsidR="00206E30">
        <w:rPr>
          <w:sz w:val="28"/>
          <w:szCs w:val="28"/>
        </w:rPr>
        <w:t>b</w:t>
      </w:r>
      <w:r>
        <w:rPr>
          <w:sz w:val="28"/>
          <w:szCs w:val="28"/>
        </w:rPr>
        <w:t xml:space="preserve">.“) se rozumí: </w:t>
      </w:r>
    </w:p>
    <w:p w:rsidR="00A51C28" w:rsidRPr="00500B0E" w:rsidRDefault="00A51C28" w:rsidP="00A51C28">
      <w:pPr>
        <w:ind w:left="720"/>
        <w:rPr>
          <w:b/>
          <w:sz w:val="28"/>
          <w:szCs w:val="28"/>
        </w:rPr>
      </w:pPr>
    </w:p>
    <w:p w:rsidR="00A51C28" w:rsidRDefault="006D59CA" w:rsidP="00A51C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A51C28" w:rsidRPr="00572644">
        <w:rPr>
          <w:sz w:val="28"/>
          <w:szCs w:val="28"/>
        </w:rPr>
        <w:t>udovou trvalá stavba spojená se zemí pevným základem, která je prostorově soustředěna a navenek uzavřena obvodovými stěnami a střešními konstrukcemi s nejméně dvěma prostorově uzavřenými samostatnými užit</w:t>
      </w:r>
      <w:r w:rsidR="00A51C28">
        <w:rPr>
          <w:sz w:val="28"/>
          <w:szCs w:val="28"/>
        </w:rPr>
        <w:t>kovými prostory, s výjimkou hal,</w:t>
      </w:r>
    </w:p>
    <w:p w:rsidR="00A51C28" w:rsidRPr="00572644" w:rsidRDefault="00A51C28" w:rsidP="00A51C28">
      <w:pPr>
        <w:ind w:left="360"/>
        <w:jc w:val="both"/>
        <w:rPr>
          <w:sz w:val="28"/>
          <w:szCs w:val="28"/>
        </w:rPr>
      </w:pPr>
    </w:p>
    <w:p w:rsidR="00A51C28" w:rsidRPr="00534920" w:rsidRDefault="00A51C28" w:rsidP="00A51C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Pr="00572644">
        <w:rPr>
          <w:sz w:val="28"/>
          <w:szCs w:val="28"/>
        </w:rPr>
        <w:t xml:space="preserve">ytem místnost nebo soubor místností, které jsou podle rozhodnutí stavebního </w:t>
      </w:r>
      <w:r>
        <w:rPr>
          <w:sz w:val="28"/>
          <w:szCs w:val="28"/>
        </w:rPr>
        <w:t>úřadu určeny k trvalému bydlení</w:t>
      </w:r>
      <w:r w:rsidR="00AA6F5A">
        <w:rPr>
          <w:sz w:val="28"/>
          <w:szCs w:val="28"/>
        </w:rPr>
        <w:t>,</w:t>
      </w:r>
      <w:r>
        <w:rPr>
          <w:sz w:val="28"/>
          <w:szCs w:val="28"/>
        </w:rPr>
        <w:t xml:space="preserve"> a to včetně administrativně rozdělených bytů, kde se za oprávněné nájemce považují všichni oprávnění </w:t>
      </w:r>
      <w:r w:rsidR="00AA6F5A">
        <w:rPr>
          <w:sz w:val="28"/>
          <w:szCs w:val="28"/>
        </w:rPr>
        <w:t>n</w:t>
      </w:r>
      <w:r>
        <w:rPr>
          <w:sz w:val="28"/>
          <w:szCs w:val="28"/>
        </w:rPr>
        <w:t xml:space="preserve">ájemci; </w:t>
      </w:r>
      <w:r w:rsidRPr="00534920">
        <w:rPr>
          <w:sz w:val="28"/>
          <w:szCs w:val="28"/>
        </w:rPr>
        <w:t>nebytovým prostorem místnost nebo soubor místností, které jsou podle rozhodnutí stavebního úřadu určeny k jiným účelům než k bydlení</w:t>
      </w:r>
      <w:r>
        <w:rPr>
          <w:sz w:val="28"/>
          <w:szCs w:val="28"/>
        </w:rPr>
        <w:t>,</w:t>
      </w:r>
      <w:r w:rsidRPr="00534920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534920">
        <w:rPr>
          <w:sz w:val="28"/>
          <w:szCs w:val="28"/>
        </w:rPr>
        <w:t>ebytovými prostory nejsou příslušenství bytu nebo příslušenství nebytového prostoru ani společné části domu,</w:t>
      </w:r>
    </w:p>
    <w:p w:rsidR="00A51C28" w:rsidRPr="00572644" w:rsidRDefault="00A51C28" w:rsidP="00A51C28">
      <w:pPr>
        <w:ind w:left="720"/>
        <w:jc w:val="both"/>
        <w:rPr>
          <w:sz w:val="28"/>
          <w:szCs w:val="28"/>
        </w:rPr>
      </w:pPr>
    </w:p>
    <w:p w:rsidR="00A51C28" w:rsidRDefault="00A51C28" w:rsidP="00A51C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572644">
        <w:rPr>
          <w:sz w:val="28"/>
          <w:szCs w:val="28"/>
        </w:rPr>
        <w:t xml:space="preserve">omem s byty a nebytovými prostory ve vlastnictví taková budova, která je ve </w:t>
      </w:r>
      <w:r w:rsidR="00DE1C36">
        <w:rPr>
          <w:sz w:val="28"/>
          <w:szCs w:val="28"/>
        </w:rPr>
        <w:t>vlastnictví/</w:t>
      </w:r>
      <w:r w:rsidRPr="00572644">
        <w:rPr>
          <w:sz w:val="28"/>
          <w:szCs w:val="28"/>
        </w:rPr>
        <w:t>spoluvlastnictví dl</w:t>
      </w:r>
      <w:r>
        <w:rPr>
          <w:sz w:val="28"/>
          <w:szCs w:val="28"/>
        </w:rPr>
        <w:t>e těchto Zásad (dále jen ”dům”),</w:t>
      </w:r>
    </w:p>
    <w:p w:rsidR="00A51C28" w:rsidRPr="00572644" w:rsidRDefault="00A51C28" w:rsidP="00A51C28">
      <w:pPr>
        <w:jc w:val="both"/>
        <w:rPr>
          <w:sz w:val="28"/>
          <w:szCs w:val="28"/>
        </w:rPr>
      </w:pPr>
    </w:p>
    <w:p w:rsidR="00A51C28" w:rsidRDefault="00A51C28" w:rsidP="00A51C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572644">
        <w:rPr>
          <w:sz w:val="28"/>
          <w:szCs w:val="28"/>
        </w:rPr>
        <w:t>polečnými částmi domu části domu určené pro společné užívání, zejména základy, střecha, hlavní svislé a vodorovné konstrukce, vchody, schodiště, chodby, balkóny, terasy, prádelny, sušárny, kočárkárny, kotelny, komíny, rozvody tepla a teplé vody, kanalizace, plynu, elektriky, společné antény, a to i když jsou umístěny mimo dům; dále se za společné části domů považují příslušenství domu (např. studny, oplocení) a stavby vedle</w:t>
      </w:r>
      <w:r>
        <w:rPr>
          <w:sz w:val="28"/>
          <w:szCs w:val="28"/>
        </w:rPr>
        <w:t>jší včetně jejich příslušenství,</w:t>
      </w:r>
    </w:p>
    <w:p w:rsidR="00A51C28" w:rsidRPr="00572644" w:rsidRDefault="00A51C28" w:rsidP="00A51C28">
      <w:pPr>
        <w:ind w:left="720"/>
        <w:jc w:val="both"/>
        <w:rPr>
          <w:sz w:val="28"/>
          <w:szCs w:val="28"/>
        </w:rPr>
      </w:pPr>
    </w:p>
    <w:p w:rsidR="00A51C28" w:rsidRDefault="00A51C28" w:rsidP="00A51C28">
      <w:pPr>
        <w:numPr>
          <w:ilvl w:val="0"/>
          <w:numId w:val="2"/>
        </w:numPr>
        <w:jc w:val="both"/>
        <w:rPr>
          <w:sz w:val="28"/>
          <w:szCs w:val="28"/>
        </w:rPr>
      </w:pPr>
      <w:r w:rsidRPr="00623CA4">
        <w:rPr>
          <w:sz w:val="28"/>
          <w:szCs w:val="28"/>
        </w:rPr>
        <w:t>bytovou jednotkou byt jako vymezená součást domu podle zákona</w:t>
      </w:r>
      <w:r w:rsidR="006D59CA">
        <w:rPr>
          <w:sz w:val="28"/>
          <w:szCs w:val="28"/>
        </w:rPr>
        <w:t xml:space="preserve">           </w:t>
      </w:r>
      <w:r w:rsidRPr="00623CA4">
        <w:rPr>
          <w:sz w:val="28"/>
          <w:szCs w:val="28"/>
        </w:rPr>
        <w:t xml:space="preserve"> č. 72/1994 Sb., o vlas</w:t>
      </w:r>
      <w:r>
        <w:rPr>
          <w:sz w:val="28"/>
          <w:szCs w:val="28"/>
        </w:rPr>
        <w:t>tnictví bytů,</w:t>
      </w:r>
      <w:r w:rsidRPr="00623CA4">
        <w:rPr>
          <w:sz w:val="28"/>
          <w:szCs w:val="28"/>
        </w:rPr>
        <w:t xml:space="preserve"> </w:t>
      </w:r>
      <w:r w:rsidR="00DE1C36" w:rsidRPr="00623CA4">
        <w:rPr>
          <w:sz w:val="28"/>
          <w:szCs w:val="28"/>
        </w:rPr>
        <w:t>v platném znění</w:t>
      </w:r>
      <w:r w:rsidR="00DE1C36">
        <w:rPr>
          <w:sz w:val="28"/>
          <w:szCs w:val="28"/>
        </w:rPr>
        <w:t>,</w:t>
      </w:r>
    </w:p>
    <w:p w:rsidR="00A51C28" w:rsidRPr="00623CA4" w:rsidRDefault="00A51C28" w:rsidP="00A51C28">
      <w:pPr>
        <w:jc w:val="both"/>
        <w:rPr>
          <w:sz w:val="28"/>
          <w:szCs w:val="28"/>
        </w:rPr>
      </w:pPr>
    </w:p>
    <w:p w:rsidR="00A51C28" w:rsidRDefault="00A51C28" w:rsidP="00A51C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572644">
        <w:rPr>
          <w:sz w:val="28"/>
          <w:szCs w:val="28"/>
        </w:rPr>
        <w:t>odlahovou plochou bytu podlahová plocha všech místností bytu včetně místností,</w:t>
      </w:r>
      <w:r>
        <w:rPr>
          <w:sz w:val="28"/>
          <w:szCs w:val="28"/>
        </w:rPr>
        <w:t xml:space="preserve"> které tvoří příslušenství bytu</w:t>
      </w:r>
      <w:r w:rsidR="00044DB9">
        <w:rPr>
          <w:sz w:val="28"/>
          <w:szCs w:val="28"/>
        </w:rPr>
        <w:t>,</w:t>
      </w:r>
    </w:p>
    <w:p w:rsidR="00A51C28" w:rsidRPr="00534920" w:rsidRDefault="00A51C28" w:rsidP="00A51C28">
      <w:pPr>
        <w:jc w:val="both"/>
        <w:rPr>
          <w:sz w:val="28"/>
          <w:szCs w:val="28"/>
        </w:rPr>
      </w:pPr>
    </w:p>
    <w:p w:rsidR="00A51C28" w:rsidRPr="00534920" w:rsidRDefault="00A51C28" w:rsidP="00A51C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572644">
        <w:rPr>
          <w:sz w:val="28"/>
          <w:szCs w:val="28"/>
        </w:rPr>
        <w:t xml:space="preserve">tavebním pozemkem pozemek, který byl vyčleněn pro účely výstavby </w:t>
      </w:r>
      <w:r>
        <w:rPr>
          <w:sz w:val="28"/>
          <w:szCs w:val="28"/>
        </w:rPr>
        <w:t xml:space="preserve">a na kterém je budova postavena; </w:t>
      </w:r>
      <w:r w:rsidRPr="00534920">
        <w:rPr>
          <w:sz w:val="28"/>
          <w:szCs w:val="28"/>
        </w:rPr>
        <w:t>pozemkem funkčně souvisejícím pozemek, který je nezbytný k zajištění přístupu k prodávané nemovitosti nebo plnící doplňkové funkce domu, může jím být rovněž zahrada, dvůr a podobné kultury, ke kterým je přístup pou</w:t>
      </w:r>
      <w:r>
        <w:rPr>
          <w:sz w:val="28"/>
          <w:szCs w:val="28"/>
        </w:rPr>
        <w:t>ze z prodávané budovy apod.,</w:t>
      </w:r>
    </w:p>
    <w:p w:rsidR="00A51C28" w:rsidRPr="00572644" w:rsidRDefault="00A51C28" w:rsidP="00A51C28">
      <w:pPr>
        <w:jc w:val="both"/>
        <w:rPr>
          <w:sz w:val="28"/>
          <w:szCs w:val="28"/>
        </w:rPr>
      </w:pPr>
    </w:p>
    <w:p w:rsidR="00A51C28" w:rsidRDefault="00A51C28" w:rsidP="00A51C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v</w:t>
      </w:r>
      <w:r w:rsidRPr="00572644">
        <w:rPr>
          <w:sz w:val="28"/>
          <w:szCs w:val="28"/>
        </w:rPr>
        <w:t xml:space="preserve">lastníkem </w:t>
      </w:r>
      <w:r w:rsidR="007036D0">
        <w:rPr>
          <w:sz w:val="28"/>
          <w:szCs w:val="28"/>
        </w:rPr>
        <w:t xml:space="preserve">bytové jednotky s příslušenstvím  - </w:t>
      </w:r>
      <w:r w:rsidRPr="00572644">
        <w:rPr>
          <w:sz w:val="28"/>
          <w:szCs w:val="28"/>
        </w:rPr>
        <w:t>hlavní město Praha</w:t>
      </w:r>
      <w:r w:rsidR="007036D0">
        <w:rPr>
          <w:sz w:val="28"/>
          <w:szCs w:val="28"/>
        </w:rPr>
        <w:t>, svěřeno do správy</w:t>
      </w:r>
      <w:r w:rsidR="00347AF2">
        <w:rPr>
          <w:sz w:val="28"/>
          <w:szCs w:val="28"/>
        </w:rPr>
        <w:t xml:space="preserve"> </w:t>
      </w:r>
      <w:r w:rsidRPr="00572644">
        <w:rPr>
          <w:sz w:val="28"/>
          <w:szCs w:val="28"/>
        </w:rPr>
        <w:t>Městsk</w:t>
      </w:r>
      <w:r w:rsidR="00347AF2">
        <w:rPr>
          <w:sz w:val="28"/>
          <w:szCs w:val="28"/>
        </w:rPr>
        <w:t>é</w:t>
      </w:r>
      <w:r w:rsidRPr="00572644">
        <w:rPr>
          <w:sz w:val="28"/>
          <w:szCs w:val="28"/>
        </w:rPr>
        <w:t xml:space="preserve"> čás</w:t>
      </w:r>
      <w:r>
        <w:rPr>
          <w:sz w:val="28"/>
          <w:szCs w:val="28"/>
        </w:rPr>
        <w:t>t</w:t>
      </w:r>
      <w:r w:rsidR="00347AF2">
        <w:rPr>
          <w:sz w:val="28"/>
          <w:szCs w:val="28"/>
        </w:rPr>
        <w:t>i</w:t>
      </w:r>
      <w:r>
        <w:rPr>
          <w:sz w:val="28"/>
          <w:szCs w:val="28"/>
        </w:rPr>
        <w:t xml:space="preserve"> Praha 5 (dále jen "Vlastník")</w:t>
      </w:r>
      <w:r w:rsidR="00347AF2">
        <w:rPr>
          <w:sz w:val="28"/>
          <w:szCs w:val="28"/>
        </w:rPr>
        <w:t>.</w:t>
      </w:r>
    </w:p>
    <w:p w:rsidR="00A51C28" w:rsidRDefault="00A51C28" w:rsidP="00A51C28">
      <w:pPr>
        <w:pStyle w:val="Odstavecseseznamem"/>
        <w:ind w:left="0"/>
        <w:rPr>
          <w:sz w:val="28"/>
          <w:szCs w:val="28"/>
        </w:rPr>
      </w:pPr>
    </w:p>
    <w:p w:rsidR="00A51C28" w:rsidRDefault="00A51C28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347AF2" w:rsidRDefault="00347AF2" w:rsidP="00A51C28">
      <w:pPr>
        <w:rPr>
          <w:b/>
          <w:sz w:val="28"/>
          <w:szCs w:val="28"/>
        </w:rPr>
      </w:pPr>
    </w:p>
    <w:p w:rsidR="00347AF2" w:rsidRDefault="00347AF2" w:rsidP="00A51C28">
      <w:pPr>
        <w:rPr>
          <w:b/>
          <w:sz w:val="28"/>
          <w:szCs w:val="28"/>
        </w:rPr>
      </w:pPr>
    </w:p>
    <w:p w:rsidR="00347AF2" w:rsidRDefault="00347AF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817112" w:rsidRDefault="00817112" w:rsidP="00A51C28">
      <w:pPr>
        <w:rPr>
          <w:b/>
          <w:sz w:val="28"/>
          <w:szCs w:val="28"/>
        </w:rPr>
      </w:pPr>
    </w:p>
    <w:p w:rsidR="00CC765F" w:rsidRDefault="00CC765F" w:rsidP="00A51C28">
      <w:pPr>
        <w:jc w:val="center"/>
        <w:rPr>
          <w:b/>
          <w:sz w:val="28"/>
          <w:szCs w:val="28"/>
        </w:rPr>
      </w:pPr>
    </w:p>
    <w:p w:rsidR="00A51C28" w:rsidRDefault="00A51C28" w:rsidP="00A51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A.</w:t>
      </w:r>
    </w:p>
    <w:p w:rsidR="00A51C28" w:rsidRPr="004A3EB5" w:rsidRDefault="00A51C28" w:rsidP="00A51C28">
      <w:pPr>
        <w:jc w:val="center"/>
        <w:rPr>
          <w:b/>
          <w:sz w:val="32"/>
          <w:szCs w:val="32"/>
        </w:rPr>
      </w:pPr>
      <w:r w:rsidRPr="004A3EB5">
        <w:rPr>
          <w:b/>
          <w:sz w:val="32"/>
          <w:szCs w:val="32"/>
        </w:rPr>
        <w:t xml:space="preserve">Prodej bytových jednotek oprávněným </w:t>
      </w:r>
      <w:r w:rsidR="00DE1C36">
        <w:rPr>
          <w:b/>
          <w:sz w:val="32"/>
          <w:szCs w:val="32"/>
        </w:rPr>
        <w:t>n</w:t>
      </w:r>
      <w:r w:rsidRPr="004A3EB5">
        <w:rPr>
          <w:b/>
          <w:sz w:val="32"/>
          <w:szCs w:val="32"/>
        </w:rPr>
        <w:t>ájemcům</w:t>
      </w:r>
    </w:p>
    <w:p w:rsidR="00A51C28" w:rsidRDefault="00A51C28" w:rsidP="00A51C28">
      <w:pPr>
        <w:ind w:left="1146"/>
        <w:rPr>
          <w:b/>
          <w:sz w:val="28"/>
          <w:szCs w:val="28"/>
        </w:rPr>
      </w:pPr>
    </w:p>
    <w:p w:rsidR="00A51C28" w:rsidRDefault="00A51C28" w:rsidP="00A51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</w:p>
    <w:p w:rsidR="00A51C28" w:rsidRDefault="00A51C28" w:rsidP="00A51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Všeobecná část</w:t>
      </w:r>
    </w:p>
    <w:p w:rsidR="00A51C28" w:rsidRDefault="00A51C28" w:rsidP="00A51C28">
      <w:pPr>
        <w:jc w:val="both"/>
        <w:rPr>
          <w:sz w:val="28"/>
          <w:szCs w:val="28"/>
        </w:rPr>
      </w:pPr>
    </w:p>
    <w:p w:rsidR="00A51C28" w:rsidRDefault="00A51C28" w:rsidP="00A5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C6F47">
        <w:rPr>
          <w:sz w:val="28"/>
          <w:szCs w:val="28"/>
        </w:rPr>
        <w:t xml:space="preserve">V souladu s těmito zásadami, které byly odsouhlaseny na  </w:t>
      </w:r>
      <w:r w:rsidR="00475E10">
        <w:rPr>
          <w:sz w:val="28"/>
          <w:szCs w:val="28"/>
        </w:rPr>
        <w:t>8.</w:t>
      </w:r>
      <w:r w:rsidRPr="007C6F47">
        <w:rPr>
          <w:sz w:val="28"/>
          <w:szCs w:val="28"/>
        </w:rPr>
        <w:t xml:space="preserve"> zasedání Zastupitelstva městské části Praha 5</w:t>
      </w:r>
      <w:r w:rsidR="00475E10">
        <w:rPr>
          <w:sz w:val="28"/>
          <w:szCs w:val="28"/>
        </w:rPr>
        <w:t xml:space="preserve"> dne 28.6.2011</w:t>
      </w:r>
      <w:r w:rsidRPr="007C6F47">
        <w:rPr>
          <w:sz w:val="28"/>
          <w:szCs w:val="28"/>
        </w:rPr>
        <w:t xml:space="preserve">, usnesení č. </w:t>
      </w:r>
      <w:r w:rsidR="00475E10">
        <w:rPr>
          <w:sz w:val="28"/>
          <w:szCs w:val="28"/>
        </w:rPr>
        <w:t>8/23/2011</w:t>
      </w:r>
      <w:r>
        <w:rPr>
          <w:sz w:val="28"/>
          <w:szCs w:val="28"/>
        </w:rPr>
        <w:t xml:space="preserve"> (dále jen „Zásady“)</w:t>
      </w:r>
      <w:r w:rsidRPr="007C6F47">
        <w:rPr>
          <w:sz w:val="28"/>
          <w:szCs w:val="28"/>
        </w:rPr>
        <w:t xml:space="preserve">, je oprávněnému nájemci jemu pronajaté bytové jednotky v domě, který je ve vlastnictví hlavního města Prahy, svěřeného Městské části Praha 5, </w:t>
      </w:r>
      <w:r>
        <w:rPr>
          <w:sz w:val="28"/>
          <w:szCs w:val="28"/>
        </w:rPr>
        <w:t>v rámci privatizace umožněn</w:t>
      </w:r>
      <w:r w:rsidR="006D59CA">
        <w:rPr>
          <w:sz w:val="28"/>
          <w:szCs w:val="28"/>
        </w:rPr>
        <w:t>a</w:t>
      </w:r>
      <w:r>
        <w:rPr>
          <w:sz w:val="28"/>
          <w:szCs w:val="28"/>
        </w:rPr>
        <w:t xml:space="preserve"> přím</w:t>
      </w:r>
      <w:r w:rsidR="006D59CA">
        <w:rPr>
          <w:sz w:val="28"/>
          <w:szCs w:val="28"/>
        </w:rPr>
        <w:t>á</w:t>
      </w:r>
      <w:r>
        <w:rPr>
          <w:sz w:val="28"/>
          <w:szCs w:val="28"/>
        </w:rPr>
        <w:t xml:space="preserve"> </w:t>
      </w:r>
      <w:r w:rsidR="006D59CA">
        <w:rPr>
          <w:sz w:val="28"/>
          <w:szCs w:val="28"/>
        </w:rPr>
        <w:t xml:space="preserve">koupě </w:t>
      </w:r>
      <w:r>
        <w:rPr>
          <w:sz w:val="28"/>
          <w:szCs w:val="28"/>
        </w:rPr>
        <w:t>té</w:t>
      </w:r>
      <w:r w:rsidRPr="007C6F47">
        <w:rPr>
          <w:sz w:val="28"/>
          <w:szCs w:val="28"/>
        </w:rPr>
        <w:t>to</w:t>
      </w:r>
      <w:r>
        <w:rPr>
          <w:sz w:val="28"/>
          <w:szCs w:val="28"/>
        </w:rPr>
        <w:t xml:space="preserve"> bytové jednotky</w:t>
      </w:r>
      <w:r w:rsidRPr="007C6F47">
        <w:rPr>
          <w:sz w:val="28"/>
          <w:szCs w:val="28"/>
        </w:rPr>
        <w:t>, a to spolu s odpovídajícím spoluvlastnickým podílem na společných částech budovy a odpovídajícím spoluvlastnickým podílem na pozemku/cích</w:t>
      </w:r>
      <w:r w:rsidR="000D1008">
        <w:rPr>
          <w:sz w:val="28"/>
          <w:szCs w:val="28"/>
        </w:rPr>
        <w:t xml:space="preserve"> (vyjma pozemků funkčně souvisejících – viz část A, čl. 1, odst. 4)</w:t>
      </w:r>
      <w:r w:rsidRPr="007C6F47">
        <w:rPr>
          <w:sz w:val="28"/>
          <w:szCs w:val="28"/>
        </w:rPr>
        <w:t>, vše v so</w:t>
      </w:r>
      <w:r>
        <w:rPr>
          <w:sz w:val="28"/>
          <w:szCs w:val="28"/>
        </w:rPr>
        <w:t>uladu se zákonem č. 72/1994 Sb, a to</w:t>
      </w:r>
      <w:r w:rsidRPr="00D97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ve stavu tak jak </w:t>
      </w:r>
      <w:r w:rsidR="006D59CA">
        <w:rPr>
          <w:sz w:val="28"/>
          <w:szCs w:val="28"/>
        </w:rPr>
        <w:t xml:space="preserve">stojí </w:t>
      </w:r>
      <w:r>
        <w:rPr>
          <w:sz w:val="28"/>
          <w:szCs w:val="28"/>
        </w:rPr>
        <w:t xml:space="preserve">a </w:t>
      </w:r>
      <w:r w:rsidR="006D59CA">
        <w:rPr>
          <w:sz w:val="28"/>
          <w:szCs w:val="28"/>
        </w:rPr>
        <w:t xml:space="preserve">leží </w:t>
      </w:r>
      <w:r>
        <w:rPr>
          <w:sz w:val="28"/>
          <w:szCs w:val="28"/>
        </w:rPr>
        <w:t>(dále jen „kupující“)</w:t>
      </w:r>
      <w:r w:rsidR="00533F8D">
        <w:rPr>
          <w:sz w:val="28"/>
          <w:szCs w:val="28"/>
        </w:rPr>
        <w:t>.</w:t>
      </w:r>
    </w:p>
    <w:p w:rsidR="00A51C28" w:rsidRDefault="00A51C28" w:rsidP="00A51C28">
      <w:pPr>
        <w:jc w:val="both"/>
        <w:rPr>
          <w:sz w:val="28"/>
          <w:szCs w:val="28"/>
        </w:rPr>
      </w:pPr>
    </w:p>
    <w:p w:rsidR="00A51C28" w:rsidRDefault="00A51C28" w:rsidP="00A5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6F47">
        <w:rPr>
          <w:sz w:val="28"/>
          <w:szCs w:val="28"/>
        </w:rPr>
        <w:t xml:space="preserve">V souvislosti s prodejem bytové jednotky bude </w:t>
      </w:r>
      <w:r>
        <w:rPr>
          <w:sz w:val="28"/>
          <w:szCs w:val="28"/>
        </w:rPr>
        <w:t>kupujícímu</w:t>
      </w:r>
      <w:r w:rsidRPr="007C6F47">
        <w:rPr>
          <w:sz w:val="28"/>
          <w:szCs w:val="28"/>
        </w:rPr>
        <w:t xml:space="preserve"> </w:t>
      </w:r>
      <w:r>
        <w:rPr>
          <w:sz w:val="28"/>
          <w:szCs w:val="28"/>
        </w:rPr>
        <w:t>předložena</w:t>
      </w:r>
      <w:r w:rsidRPr="007C6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6F47">
        <w:rPr>
          <w:sz w:val="28"/>
          <w:szCs w:val="28"/>
        </w:rPr>
        <w:t xml:space="preserve">Smlouva </w:t>
      </w:r>
      <w:r w:rsidRPr="007C6F47">
        <w:rPr>
          <w:bCs/>
          <w:sz w:val="28"/>
          <w:szCs w:val="28"/>
        </w:rPr>
        <w:t>o převodu vlastnictví jednotky</w:t>
      </w:r>
      <w:r w:rsidR="007036D0">
        <w:rPr>
          <w:sz w:val="28"/>
          <w:szCs w:val="28"/>
        </w:rPr>
        <w:t>.</w:t>
      </w:r>
      <w:r w:rsidR="00347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Smlouva o převodu vlastnictví jednotky s oprávněným nájemcem bytové jednotky jako kupujícím bude uzavřena teprve poté, co budou beze zbytku uhrazeny veškeré platby spojené s nájmem bytové jednotky a úhrady za plnění poskytovaná s užíváním bytu.   </w:t>
      </w:r>
    </w:p>
    <w:p w:rsidR="00A51C28" w:rsidRPr="006D4CAE" w:rsidRDefault="00A51C28" w:rsidP="00A51C28">
      <w:pPr>
        <w:spacing w:before="100" w:beforeAutospacing="1" w:after="100" w:afterAutospacing="1"/>
        <w:jc w:val="both"/>
        <w:rPr>
          <w:sz w:val="28"/>
          <w:szCs w:val="28"/>
        </w:rPr>
      </w:pPr>
      <w:r w:rsidRPr="006D4CAE">
        <w:rPr>
          <w:sz w:val="28"/>
          <w:szCs w:val="28"/>
        </w:rPr>
        <w:t xml:space="preserve">3. V zájmu zabezpečení plynulého přechodu správy budovy bude do prohlášení vlastníka podle § 4 odst. 2 písm. h) zákona č. 72/1994 Sb. zapsána osoba správce. Osobou správce podle předchozí </w:t>
      </w:r>
      <w:r>
        <w:rPr>
          <w:sz w:val="28"/>
          <w:szCs w:val="28"/>
        </w:rPr>
        <w:t>věty</w:t>
      </w:r>
      <w:r w:rsidRPr="006D4CAE">
        <w:rPr>
          <w:sz w:val="28"/>
          <w:szCs w:val="28"/>
        </w:rPr>
        <w:t xml:space="preserve">, která bude zajišťovat správu, provoz a opravy společných částí budovy, se stane správce, který tuto činnost vykonává ke dni </w:t>
      </w:r>
      <w:r>
        <w:rPr>
          <w:sz w:val="28"/>
          <w:szCs w:val="28"/>
        </w:rPr>
        <w:t>vzniku prohlášení vlastníka</w:t>
      </w:r>
      <w:r w:rsidR="000D1008">
        <w:rPr>
          <w:sz w:val="28"/>
          <w:szCs w:val="28"/>
        </w:rPr>
        <w:t>.</w:t>
      </w:r>
      <w:r w:rsidRPr="006D4CAE">
        <w:rPr>
          <w:sz w:val="28"/>
          <w:szCs w:val="28"/>
        </w:rPr>
        <w:t xml:space="preserve"> </w:t>
      </w:r>
    </w:p>
    <w:p w:rsidR="00A51C28" w:rsidRDefault="00A51C28" w:rsidP="00A5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Převod pozemků funkčně souvisejících bude projednán v případě privatizace jednotlivých domů vždy individuálně.  </w:t>
      </w:r>
    </w:p>
    <w:p w:rsidR="00A51C28" w:rsidRDefault="00A51C28" w:rsidP="00A51C2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5. Zajištěním realizace prodeje bytových jednotek může být pověřen třetí subjekt, ko</w:t>
      </w:r>
      <w:r w:rsidR="00F35AF8">
        <w:rPr>
          <w:sz w:val="28"/>
          <w:szCs w:val="28"/>
        </w:rPr>
        <w:t>n</w:t>
      </w:r>
      <w:r>
        <w:rPr>
          <w:sz w:val="28"/>
          <w:szCs w:val="28"/>
        </w:rPr>
        <w:t>krétně např. realitní nebo advokátní kancelář (dále jen „pověřený zástupce“).</w:t>
      </w:r>
    </w:p>
    <w:p w:rsidR="00A51C28" w:rsidRDefault="00A51C28" w:rsidP="00A51C2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628AD">
        <w:rPr>
          <w:sz w:val="28"/>
          <w:szCs w:val="28"/>
        </w:rPr>
        <w:t>Výběr domů, určených k postupnému prodeji</w:t>
      </w:r>
      <w:r>
        <w:rPr>
          <w:sz w:val="28"/>
          <w:szCs w:val="28"/>
        </w:rPr>
        <w:t xml:space="preserve"> bytových</w:t>
      </w:r>
      <w:r w:rsidRPr="009628AD">
        <w:rPr>
          <w:sz w:val="28"/>
          <w:szCs w:val="28"/>
        </w:rPr>
        <w:t xml:space="preserve"> jednotek </w:t>
      </w:r>
      <w:r>
        <w:rPr>
          <w:sz w:val="28"/>
          <w:szCs w:val="28"/>
        </w:rPr>
        <w:t xml:space="preserve">na základě prohlášení vlastníka </w:t>
      </w:r>
      <w:r w:rsidRPr="009628AD">
        <w:rPr>
          <w:sz w:val="28"/>
          <w:szCs w:val="28"/>
        </w:rPr>
        <w:t xml:space="preserve">(§ 5 zákona č. 72/1994 Sb.) podléhá rozhodnutí </w:t>
      </w:r>
      <w:r>
        <w:rPr>
          <w:sz w:val="28"/>
          <w:szCs w:val="28"/>
        </w:rPr>
        <w:t xml:space="preserve">Zastupitelstva </w:t>
      </w:r>
      <w:r w:rsidR="00715947">
        <w:rPr>
          <w:sz w:val="28"/>
          <w:szCs w:val="28"/>
        </w:rPr>
        <w:t>m</w:t>
      </w:r>
      <w:r>
        <w:rPr>
          <w:sz w:val="28"/>
          <w:szCs w:val="28"/>
        </w:rPr>
        <w:t xml:space="preserve">ěstské části Praha </w:t>
      </w:r>
      <w:smartTag w:uri="urn:schemas-microsoft-com:office:smarttags" w:element="metricconverter">
        <w:smartTagPr>
          <w:attr w:name="ProductID" w:val="5, a"/>
        </w:smartTagPr>
        <w:r>
          <w:rPr>
            <w:sz w:val="28"/>
            <w:szCs w:val="28"/>
          </w:rPr>
          <w:t>5</w:t>
        </w:r>
        <w:r w:rsidR="007036D0">
          <w:rPr>
            <w:sz w:val="28"/>
            <w:szCs w:val="28"/>
          </w:rPr>
          <w:t>, a</w:t>
        </w:r>
      </w:smartTag>
      <w:r w:rsidR="007036D0">
        <w:rPr>
          <w:sz w:val="28"/>
          <w:szCs w:val="28"/>
        </w:rPr>
        <w:t xml:space="preserve"> to v souladu s Obecně závazno</w:t>
      </w:r>
      <w:r w:rsidR="00347AF2">
        <w:rPr>
          <w:sz w:val="28"/>
          <w:szCs w:val="28"/>
        </w:rPr>
        <w:t>u</w:t>
      </w:r>
      <w:r w:rsidR="007036D0">
        <w:rPr>
          <w:sz w:val="28"/>
          <w:szCs w:val="28"/>
        </w:rPr>
        <w:t xml:space="preserve"> vyhláškou  č. 55/2000 Sb. hl. m. Prahy, kterou se vydává Statut hlavního města Prahy, v platném znění.</w:t>
      </w:r>
    </w:p>
    <w:p w:rsidR="00A51C28" w:rsidRDefault="00A51C28" w:rsidP="00A51C28">
      <w:pPr>
        <w:jc w:val="both"/>
        <w:rPr>
          <w:sz w:val="28"/>
          <w:szCs w:val="28"/>
        </w:rPr>
      </w:pPr>
    </w:p>
    <w:p w:rsidR="00452959" w:rsidRDefault="00452959" w:rsidP="00A51C28">
      <w:pPr>
        <w:jc w:val="both"/>
        <w:rPr>
          <w:sz w:val="28"/>
          <w:szCs w:val="28"/>
        </w:rPr>
      </w:pPr>
    </w:p>
    <w:p w:rsidR="00452959" w:rsidRPr="00572644" w:rsidRDefault="00452959" w:rsidP="00A51C28">
      <w:pPr>
        <w:jc w:val="both"/>
        <w:rPr>
          <w:sz w:val="28"/>
          <w:szCs w:val="28"/>
        </w:rPr>
      </w:pPr>
    </w:p>
    <w:p w:rsidR="00A51C28" w:rsidRDefault="00A51C28" w:rsidP="00A51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II.</w:t>
      </w:r>
    </w:p>
    <w:p w:rsidR="00A51C28" w:rsidRDefault="00A51C28" w:rsidP="00A51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Kupní cena a platební podmínky</w:t>
      </w:r>
    </w:p>
    <w:p w:rsidR="00A51C28" w:rsidRDefault="00A51C28" w:rsidP="00A51C28">
      <w:pPr>
        <w:rPr>
          <w:b/>
          <w:sz w:val="28"/>
          <w:szCs w:val="28"/>
        </w:rPr>
      </w:pPr>
    </w:p>
    <w:p w:rsidR="00A51C28" w:rsidRDefault="00A51C28" w:rsidP="00A5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Kupní cena obsazené bytové jednotky s odpovídajícím spoluvlastnickým podílem na společných částech budovy a odpovídajícím spoluvlastnickým podílem na </w:t>
      </w:r>
      <w:r w:rsidRPr="00EE2FF1">
        <w:rPr>
          <w:sz w:val="28"/>
          <w:szCs w:val="28"/>
        </w:rPr>
        <w:t>převáděných pozemcích</w:t>
      </w:r>
      <w:r>
        <w:rPr>
          <w:sz w:val="28"/>
          <w:szCs w:val="28"/>
        </w:rPr>
        <w:t xml:space="preserve"> se stanoví na základě </w:t>
      </w:r>
      <w:r w:rsidR="00E730FC">
        <w:rPr>
          <w:sz w:val="28"/>
          <w:szCs w:val="28"/>
        </w:rPr>
        <w:t xml:space="preserve">stanovení </w:t>
      </w:r>
      <w:r>
        <w:rPr>
          <w:sz w:val="28"/>
          <w:szCs w:val="28"/>
        </w:rPr>
        <w:t>znalc</w:t>
      </w:r>
      <w:r w:rsidR="00E730FC">
        <w:rPr>
          <w:sz w:val="28"/>
          <w:szCs w:val="28"/>
        </w:rPr>
        <w:t>em</w:t>
      </w:r>
      <w:r>
        <w:rPr>
          <w:sz w:val="28"/>
          <w:szCs w:val="28"/>
        </w:rPr>
        <w:t xml:space="preserve"> </w:t>
      </w:r>
      <w:r w:rsidR="000D1008">
        <w:rPr>
          <w:sz w:val="28"/>
          <w:szCs w:val="28"/>
        </w:rPr>
        <w:t xml:space="preserve">ceny obvyklé, </w:t>
      </w:r>
      <w:r>
        <w:rPr>
          <w:sz w:val="28"/>
          <w:szCs w:val="28"/>
        </w:rPr>
        <w:t xml:space="preserve"> </w:t>
      </w:r>
      <w:r w:rsidR="000D1008">
        <w:rPr>
          <w:sz w:val="28"/>
          <w:szCs w:val="28"/>
        </w:rPr>
        <w:t xml:space="preserve">a to </w:t>
      </w:r>
      <w:r w:rsidR="00B8560C">
        <w:rPr>
          <w:sz w:val="28"/>
          <w:szCs w:val="28"/>
        </w:rPr>
        <w:t xml:space="preserve">v </w:t>
      </w:r>
      <w:r>
        <w:rPr>
          <w:sz w:val="28"/>
          <w:szCs w:val="28"/>
        </w:rPr>
        <w:t>souladu se zákonem č. 151/1997,</w:t>
      </w:r>
      <w:r w:rsidRPr="000D6644">
        <w:rPr>
          <w:rFonts w:ascii="Arial" w:hAnsi="Arial" w:cs="Arial"/>
        </w:rPr>
        <w:t xml:space="preserve"> </w:t>
      </w:r>
      <w:r w:rsidRPr="000D6644">
        <w:rPr>
          <w:sz w:val="28"/>
          <w:szCs w:val="28"/>
        </w:rPr>
        <w:t xml:space="preserve">o oceňování majetku a o změně některých zákonů </w:t>
      </w:r>
      <w:r w:rsidR="000D1008">
        <w:rPr>
          <w:sz w:val="28"/>
          <w:szCs w:val="28"/>
        </w:rPr>
        <w:t xml:space="preserve"> Z</w:t>
      </w:r>
      <w:r w:rsidRPr="000D6644">
        <w:rPr>
          <w:sz w:val="28"/>
          <w:szCs w:val="28"/>
        </w:rPr>
        <w:t>ákon o oceňování majetku</w:t>
      </w:r>
      <w:r>
        <w:rPr>
          <w:sz w:val="28"/>
          <w:szCs w:val="28"/>
        </w:rPr>
        <w:t xml:space="preserve">, v platném znění. Cenu </w:t>
      </w:r>
      <w:r w:rsidRPr="00EE2FF1">
        <w:rPr>
          <w:sz w:val="28"/>
          <w:szCs w:val="28"/>
        </w:rPr>
        <w:t>převáděných pozemků</w:t>
      </w:r>
      <w:r>
        <w:rPr>
          <w:sz w:val="28"/>
          <w:szCs w:val="28"/>
        </w:rPr>
        <w:t xml:space="preserve"> určuje znalecký posudek na podkladě cenové mapy pozemků</w:t>
      </w:r>
      <w:r w:rsidRPr="00EE2FF1">
        <w:rPr>
          <w:sz w:val="28"/>
          <w:szCs w:val="28"/>
        </w:rPr>
        <w:t xml:space="preserve">. </w:t>
      </w:r>
    </w:p>
    <w:p w:rsidR="00A51C28" w:rsidRDefault="00A51C28" w:rsidP="00A51C28">
      <w:pPr>
        <w:jc w:val="both"/>
        <w:rPr>
          <w:sz w:val="28"/>
          <w:szCs w:val="28"/>
        </w:rPr>
      </w:pPr>
    </w:p>
    <w:p w:rsidR="00A51C28" w:rsidRDefault="00A51C28" w:rsidP="00A51C28">
      <w:pPr>
        <w:jc w:val="both"/>
        <w:rPr>
          <w:sz w:val="28"/>
          <w:szCs w:val="28"/>
        </w:rPr>
      </w:pPr>
      <w:r w:rsidRPr="00AC187F">
        <w:rPr>
          <w:sz w:val="28"/>
          <w:szCs w:val="28"/>
        </w:rPr>
        <w:t>2. Městská část Praha 5 poskytne kupujícímu slevu z</w:t>
      </w:r>
      <w:r w:rsidR="009079BC">
        <w:rPr>
          <w:sz w:val="28"/>
          <w:szCs w:val="28"/>
        </w:rPr>
        <w:t xml:space="preserve"> celkové </w:t>
      </w:r>
      <w:r w:rsidRPr="00AC187F">
        <w:rPr>
          <w:sz w:val="28"/>
          <w:szCs w:val="28"/>
        </w:rPr>
        <w:t xml:space="preserve">kupní ceny, stanovené dle </w:t>
      </w:r>
      <w:r>
        <w:rPr>
          <w:sz w:val="28"/>
          <w:szCs w:val="28"/>
        </w:rPr>
        <w:t xml:space="preserve">části A </w:t>
      </w:r>
      <w:r w:rsidRPr="00AC187F">
        <w:rPr>
          <w:sz w:val="28"/>
          <w:szCs w:val="28"/>
        </w:rPr>
        <w:t xml:space="preserve">čl. II. odst. </w:t>
      </w:r>
      <w:smartTag w:uri="urn:schemas-microsoft-com:office:smarttags" w:element="metricconverter">
        <w:smartTagPr>
          <w:attr w:name="ProductID" w:val="1, a"/>
        </w:smartTagPr>
        <w:r w:rsidRPr="00AC187F">
          <w:rPr>
            <w:sz w:val="28"/>
            <w:szCs w:val="28"/>
          </w:rPr>
          <w:t>1, a</w:t>
        </w:r>
      </w:smartTag>
      <w:r w:rsidRPr="00AC187F">
        <w:rPr>
          <w:sz w:val="28"/>
          <w:szCs w:val="28"/>
        </w:rPr>
        <w:t xml:space="preserve"> to v případě závazku kupujícího, že splní současně </w:t>
      </w:r>
      <w:r>
        <w:rPr>
          <w:sz w:val="28"/>
          <w:szCs w:val="28"/>
        </w:rPr>
        <w:t>čtyři</w:t>
      </w:r>
      <w:r w:rsidRPr="00AC187F">
        <w:rPr>
          <w:sz w:val="28"/>
          <w:szCs w:val="28"/>
        </w:rPr>
        <w:t xml:space="preserve"> podmínky, tedy konkrétně pokud</w:t>
      </w:r>
      <w:r w:rsidRPr="00B60912">
        <w:rPr>
          <w:sz w:val="28"/>
          <w:szCs w:val="28"/>
        </w:rPr>
        <w:t xml:space="preserve"> </w:t>
      </w:r>
      <w:r w:rsidRPr="00AC187F">
        <w:rPr>
          <w:sz w:val="28"/>
          <w:szCs w:val="28"/>
        </w:rPr>
        <w:t>oprávněný nájemce bytové jednotky</w:t>
      </w:r>
      <w:r>
        <w:rPr>
          <w:sz w:val="28"/>
          <w:szCs w:val="28"/>
        </w:rPr>
        <w:t xml:space="preserve"> jako kupující</w:t>
      </w:r>
      <w:r w:rsidR="00F35AF8">
        <w:rPr>
          <w:sz w:val="28"/>
          <w:szCs w:val="28"/>
        </w:rPr>
        <w:t xml:space="preserve"> současně</w:t>
      </w:r>
      <w:r w:rsidRPr="00AC187F">
        <w:rPr>
          <w:sz w:val="28"/>
          <w:szCs w:val="28"/>
        </w:rPr>
        <w:t xml:space="preserve">: </w:t>
      </w:r>
    </w:p>
    <w:p w:rsidR="00A51C28" w:rsidRPr="00AC187F" w:rsidRDefault="00A51C28" w:rsidP="00A51C28">
      <w:pPr>
        <w:jc w:val="both"/>
        <w:rPr>
          <w:sz w:val="28"/>
          <w:szCs w:val="28"/>
        </w:rPr>
      </w:pPr>
    </w:p>
    <w:p w:rsidR="00A51C28" w:rsidRPr="00AC187F" w:rsidRDefault="00A51C28" w:rsidP="00A51C28">
      <w:pPr>
        <w:jc w:val="both"/>
        <w:rPr>
          <w:sz w:val="28"/>
          <w:szCs w:val="28"/>
        </w:rPr>
      </w:pPr>
      <w:r w:rsidRPr="00AC187F">
        <w:rPr>
          <w:sz w:val="28"/>
          <w:szCs w:val="28"/>
        </w:rPr>
        <w:t xml:space="preserve">a) uskuteční závazné přijetí nabídky do 60-ti dnů ode dne doručení nabídky k převodu jednotky dle zákona č. 72/1994 Sb., v platném znění, </w:t>
      </w:r>
    </w:p>
    <w:p w:rsidR="00A51C28" w:rsidRPr="00AC187F" w:rsidRDefault="00A51C28" w:rsidP="00A51C28">
      <w:pPr>
        <w:jc w:val="both"/>
        <w:rPr>
          <w:sz w:val="28"/>
          <w:szCs w:val="28"/>
        </w:rPr>
      </w:pPr>
      <w:r w:rsidRPr="00AC187F">
        <w:rPr>
          <w:sz w:val="28"/>
          <w:szCs w:val="28"/>
        </w:rPr>
        <w:t>b</w:t>
      </w:r>
      <w:r>
        <w:rPr>
          <w:sz w:val="28"/>
          <w:szCs w:val="28"/>
        </w:rPr>
        <w:t>)</w:t>
      </w:r>
      <w:r w:rsidRPr="00AC187F">
        <w:rPr>
          <w:sz w:val="28"/>
          <w:szCs w:val="28"/>
        </w:rPr>
        <w:t xml:space="preserve"> uskuteční koupi </w:t>
      </w:r>
      <w:r>
        <w:rPr>
          <w:sz w:val="28"/>
          <w:szCs w:val="28"/>
        </w:rPr>
        <w:t xml:space="preserve">bytové jednotky </w:t>
      </w:r>
      <w:r w:rsidRPr="00AC187F">
        <w:rPr>
          <w:sz w:val="28"/>
          <w:szCs w:val="28"/>
        </w:rPr>
        <w:t xml:space="preserve">podle podmínek určených Městskou částí Praha 5 do </w:t>
      </w:r>
      <w:r w:rsidR="00D3705F">
        <w:rPr>
          <w:sz w:val="28"/>
          <w:szCs w:val="28"/>
        </w:rPr>
        <w:t>8</w:t>
      </w:r>
      <w:r w:rsidRPr="00AC187F">
        <w:rPr>
          <w:sz w:val="28"/>
          <w:szCs w:val="28"/>
        </w:rPr>
        <w:t xml:space="preserve"> měsíců ode dne doručení nabídky</w:t>
      </w:r>
      <w:r w:rsidR="00F35AF8">
        <w:rPr>
          <w:sz w:val="28"/>
          <w:szCs w:val="28"/>
        </w:rPr>
        <w:t>,</w:t>
      </w:r>
    </w:p>
    <w:p w:rsidR="00A51C28" w:rsidRPr="00AC187F" w:rsidRDefault="00A51C28" w:rsidP="00A51C28">
      <w:pPr>
        <w:jc w:val="both"/>
        <w:rPr>
          <w:sz w:val="28"/>
          <w:szCs w:val="28"/>
        </w:rPr>
      </w:pPr>
      <w:r w:rsidRPr="00AC187F">
        <w:rPr>
          <w:sz w:val="28"/>
          <w:szCs w:val="28"/>
        </w:rPr>
        <w:t>c) zaplatí včas podle uzavřené smlouvy o převodu vlastnictví jednotky kupní cenu</w:t>
      </w:r>
      <w:r w:rsidR="00F35AF8">
        <w:rPr>
          <w:sz w:val="28"/>
          <w:szCs w:val="28"/>
        </w:rPr>
        <w:t>,</w:t>
      </w:r>
    </w:p>
    <w:p w:rsidR="00A51C28" w:rsidRPr="00AC187F" w:rsidRDefault="00204C84" w:rsidP="00A51C28">
      <w:pPr>
        <w:jc w:val="both"/>
        <w:rPr>
          <w:sz w:val="28"/>
          <w:szCs w:val="28"/>
        </w:rPr>
      </w:pPr>
      <w:r w:rsidRPr="00204C84">
        <w:rPr>
          <w:sz w:val="28"/>
          <w:szCs w:val="28"/>
        </w:rPr>
        <w:t>d) dodrží v souladu s částí A č</w:t>
      </w:r>
      <w:r w:rsidR="00DE1C36">
        <w:rPr>
          <w:sz w:val="28"/>
          <w:szCs w:val="28"/>
        </w:rPr>
        <w:t>l</w:t>
      </w:r>
      <w:r w:rsidRPr="00204C84">
        <w:rPr>
          <w:sz w:val="28"/>
          <w:szCs w:val="28"/>
        </w:rPr>
        <w:t xml:space="preserve">. II odst. 4 závazek nepřevést vlastnictví k bytové jednotce po období 3, </w:t>
      </w:r>
      <w:r>
        <w:rPr>
          <w:sz w:val="28"/>
          <w:szCs w:val="28"/>
        </w:rPr>
        <w:t>4 nebo 5 let. Volbu časového ob</w:t>
      </w:r>
      <w:r w:rsidRPr="00204C84">
        <w:rPr>
          <w:sz w:val="28"/>
          <w:szCs w:val="28"/>
        </w:rPr>
        <w:t>dobí, po které trvá závazek nepřevést vlastnické právo k bytové jednotce</w:t>
      </w:r>
      <w:r w:rsidR="00F667BD">
        <w:rPr>
          <w:sz w:val="28"/>
          <w:szCs w:val="28"/>
        </w:rPr>
        <w:t>,</w:t>
      </w:r>
      <w:r w:rsidRPr="00204C84">
        <w:rPr>
          <w:sz w:val="28"/>
          <w:szCs w:val="28"/>
        </w:rPr>
        <w:t xml:space="preserve"> provádí kupující ze tří variant dle části A čl. </w:t>
      </w:r>
      <w:r>
        <w:rPr>
          <w:sz w:val="28"/>
          <w:szCs w:val="28"/>
        </w:rPr>
        <w:t>II. odst. 4.</w:t>
      </w:r>
      <w:r w:rsidRPr="00204C84" w:rsidDel="00204C84">
        <w:rPr>
          <w:sz w:val="28"/>
          <w:szCs w:val="28"/>
        </w:rPr>
        <w:t xml:space="preserve"> </w:t>
      </w:r>
    </w:p>
    <w:p w:rsidR="00817112" w:rsidRDefault="00817112" w:rsidP="00323BD0">
      <w:pPr>
        <w:jc w:val="both"/>
        <w:rPr>
          <w:sz w:val="28"/>
          <w:szCs w:val="28"/>
        </w:rPr>
      </w:pPr>
    </w:p>
    <w:p w:rsidR="00323BD0" w:rsidRPr="00494BE7" w:rsidRDefault="00A51C28" w:rsidP="00323BD0">
      <w:pPr>
        <w:jc w:val="both"/>
        <w:rPr>
          <w:sz w:val="28"/>
          <w:szCs w:val="28"/>
        </w:rPr>
      </w:pPr>
      <w:r w:rsidRPr="00AC187F">
        <w:rPr>
          <w:sz w:val="28"/>
          <w:szCs w:val="28"/>
        </w:rPr>
        <w:t xml:space="preserve">Ve smlouvě o převodu vlastnictví jednotky bude zajištěno, že </w:t>
      </w:r>
      <w:r w:rsidR="000639E7">
        <w:rPr>
          <w:sz w:val="28"/>
          <w:szCs w:val="28"/>
        </w:rPr>
        <w:t xml:space="preserve">kupujícímu bude zrušena </w:t>
      </w:r>
      <w:r w:rsidRPr="00AC187F">
        <w:rPr>
          <w:sz w:val="28"/>
          <w:szCs w:val="28"/>
        </w:rPr>
        <w:t>výhoda slevy z</w:t>
      </w:r>
      <w:r w:rsidR="009079BC">
        <w:rPr>
          <w:sz w:val="28"/>
          <w:szCs w:val="28"/>
        </w:rPr>
        <w:t xml:space="preserve"> celkové </w:t>
      </w:r>
      <w:r w:rsidRPr="00AC187F">
        <w:rPr>
          <w:sz w:val="28"/>
          <w:szCs w:val="28"/>
        </w:rPr>
        <w:t xml:space="preserve">kupní ceny </w:t>
      </w:r>
      <w:r w:rsidR="000639E7">
        <w:rPr>
          <w:sz w:val="28"/>
          <w:szCs w:val="28"/>
        </w:rPr>
        <w:t>v případě, kdy by porušil</w:t>
      </w:r>
      <w:r>
        <w:rPr>
          <w:sz w:val="28"/>
          <w:szCs w:val="28"/>
        </w:rPr>
        <w:t xml:space="preserve"> byť</w:t>
      </w:r>
      <w:r w:rsidRPr="00AC187F">
        <w:rPr>
          <w:sz w:val="28"/>
          <w:szCs w:val="28"/>
        </w:rPr>
        <w:t xml:space="preserve"> i jen jed</w:t>
      </w:r>
      <w:r w:rsidR="000639E7">
        <w:rPr>
          <w:sz w:val="28"/>
          <w:szCs w:val="28"/>
        </w:rPr>
        <w:t>nu</w:t>
      </w:r>
      <w:r w:rsidRPr="00AC187F">
        <w:rPr>
          <w:sz w:val="28"/>
          <w:szCs w:val="28"/>
        </w:rPr>
        <w:t xml:space="preserve"> ze čtyř výše </w:t>
      </w:r>
      <w:r>
        <w:rPr>
          <w:sz w:val="28"/>
          <w:szCs w:val="28"/>
        </w:rPr>
        <w:t xml:space="preserve">v tomto článku Zásad </w:t>
      </w:r>
      <w:r w:rsidRPr="00AC187F">
        <w:rPr>
          <w:sz w:val="28"/>
          <w:szCs w:val="28"/>
        </w:rPr>
        <w:t>uvedených podmínek</w:t>
      </w:r>
      <w:r w:rsidRPr="00AF16D2">
        <w:rPr>
          <w:sz w:val="28"/>
          <w:szCs w:val="28"/>
        </w:rPr>
        <w:t>. Tato sleva z</w:t>
      </w:r>
      <w:r w:rsidR="009079BC">
        <w:rPr>
          <w:sz w:val="28"/>
          <w:szCs w:val="28"/>
        </w:rPr>
        <w:t xml:space="preserve"> celkové </w:t>
      </w:r>
      <w:r w:rsidRPr="00AF16D2">
        <w:rPr>
          <w:sz w:val="28"/>
          <w:szCs w:val="28"/>
        </w:rPr>
        <w:t>kupní ceny se stanoví ve výši 7% z</w:t>
      </w:r>
      <w:r w:rsidR="00B8560C">
        <w:rPr>
          <w:sz w:val="28"/>
          <w:szCs w:val="28"/>
        </w:rPr>
        <w:t xml:space="preserve"> celkové </w:t>
      </w:r>
      <w:r w:rsidRPr="00AF16D2">
        <w:rPr>
          <w:sz w:val="28"/>
          <w:szCs w:val="28"/>
        </w:rPr>
        <w:t>kupní ceny obsazené bytové jednotky Sleva 7 % z</w:t>
      </w:r>
      <w:r w:rsidR="009079BC">
        <w:rPr>
          <w:sz w:val="28"/>
          <w:szCs w:val="28"/>
        </w:rPr>
        <w:t xml:space="preserve"> celkové </w:t>
      </w:r>
      <w:r w:rsidRPr="00AF16D2">
        <w:rPr>
          <w:sz w:val="28"/>
          <w:szCs w:val="28"/>
        </w:rPr>
        <w:t xml:space="preserve">kupní ceny obsazené bytové jednotky, uvedená v tomto ustanovení Zásad, bude kupujícímu poskytnuta dodatečně až po uplynutí časového období, které si kupující zvolí, a to pouze za předpokladu, že po toto časové období dodrží podmínku nepřevedení vlastnictví k bytové jednotce. Sleva, uvedená v tomto ustanovení Zásad, bude kupujícímu poskytnuta pouze v tom případě, pokud ve lhůtě jednoho roku od </w:t>
      </w:r>
      <w:r w:rsidR="009079BC">
        <w:rPr>
          <w:sz w:val="28"/>
          <w:szCs w:val="28"/>
        </w:rPr>
        <w:t xml:space="preserve">uplynutí </w:t>
      </w:r>
      <w:r w:rsidRPr="00AF16D2">
        <w:rPr>
          <w:sz w:val="28"/>
          <w:szCs w:val="28"/>
        </w:rPr>
        <w:t xml:space="preserve">jím zvoleného období kupující o její poskytnutí písemně požádá Městskou část Praha </w:t>
      </w:r>
      <w:smartTag w:uri="urn:schemas-microsoft-com:office:smarttags" w:element="metricconverter">
        <w:smartTagPr>
          <w:attr w:name="ProductID" w:val="5 a"/>
        </w:smartTagPr>
        <w:r w:rsidRPr="00AF16D2">
          <w:rPr>
            <w:sz w:val="28"/>
            <w:szCs w:val="28"/>
          </w:rPr>
          <w:t>5 a</w:t>
        </w:r>
      </w:smartTag>
      <w:r w:rsidRPr="00AF16D2">
        <w:rPr>
          <w:sz w:val="28"/>
          <w:szCs w:val="28"/>
        </w:rPr>
        <w:t xml:space="preserve"> doloží splnění podmínky nepřevedení vlastnictví k bytové jednotce předložením výpisu z katastru nemovitostí. Jinak nárok</w:t>
      </w:r>
      <w:r w:rsidR="000639E7" w:rsidRPr="00AF16D2">
        <w:rPr>
          <w:sz w:val="28"/>
          <w:szCs w:val="28"/>
        </w:rPr>
        <w:t xml:space="preserve"> </w:t>
      </w:r>
      <w:r w:rsidRPr="00AF16D2">
        <w:rPr>
          <w:sz w:val="28"/>
          <w:szCs w:val="28"/>
        </w:rPr>
        <w:t>kupujícího na tuto slevu zanikne.</w:t>
      </w:r>
      <w:r w:rsidR="00323BD0" w:rsidRPr="00AF16D2">
        <w:rPr>
          <w:sz w:val="28"/>
          <w:szCs w:val="28"/>
        </w:rPr>
        <w:t xml:space="preserve"> Sleva podle tohoto ustanovení Zásad bude vyplacena do 60-ti dnů od jejího písemného uplatnění kupujícím</w:t>
      </w:r>
      <w:r w:rsidR="00323BD0">
        <w:rPr>
          <w:sz w:val="28"/>
          <w:szCs w:val="28"/>
        </w:rPr>
        <w:t>.</w:t>
      </w:r>
    </w:p>
    <w:p w:rsidR="00A51C28" w:rsidRPr="00591F1C" w:rsidRDefault="00A51C28" w:rsidP="00A51C28">
      <w:pPr>
        <w:jc w:val="both"/>
        <w:rPr>
          <w:b/>
          <w:color w:val="00B050"/>
          <w:sz w:val="28"/>
          <w:szCs w:val="28"/>
        </w:rPr>
      </w:pPr>
    </w:p>
    <w:p w:rsidR="00A51C28" w:rsidRDefault="00323BD0" w:rsidP="00A51C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51C28">
        <w:rPr>
          <w:sz w:val="28"/>
          <w:szCs w:val="28"/>
        </w:rPr>
        <w:t xml:space="preserve">. Městská část Praha 5 poskytne kupujícímu </w:t>
      </w:r>
      <w:r w:rsidR="003139FC">
        <w:rPr>
          <w:sz w:val="28"/>
          <w:szCs w:val="28"/>
        </w:rPr>
        <w:t xml:space="preserve">kumulativně </w:t>
      </w:r>
      <w:r w:rsidR="00A51C28">
        <w:rPr>
          <w:sz w:val="28"/>
          <w:szCs w:val="28"/>
        </w:rPr>
        <w:t>další slevu</w:t>
      </w:r>
      <w:r w:rsidR="000A2F96" w:rsidRPr="000A2F96">
        <w:rPr>
          <w:sz w:val="28"/>
          <w:szCs w:val="28"/>
        </w:rPr>
        <w:t xml:space="preserve"> </w:t>
      </w:r>
      <w:r w:rsidR="000A2F96">
        <w:rPr>
          <w:sz w:val="28"/>
          <w:szCs w:val="28"/>
        </w:rPr>
        <w:t>z</w:t>
      </w:r>
      <w:r w:rsidR="009079BC">
        <w:rPr>
          <w:sz w:val="28"/>
          <w:szCs w:val="28"/>
        </w:rPr>
        <w:t xml:space="preserve"> celkové </w:t>
      </w:r>
      <w:r w:rsidR="000A2F96">
        <w:rPr>
          <w:sz w:val="28"/>
          <w:szCs w:val="28"/>
        </w:rPr>
        <w:t xml:space="preserve">kupní ceny </w:t>
      </w:r>
      <w:r w:rsidR="003529AA">
        <w:rPr>
          <w:sz w:val="28"/>
          <w:szCs w:val="28"/>
        </w:rPr>
        <w:t xml:space="preserve">obsazené bytové jednotky </w:t>
      </w:r>
      <w:r w:rsidR="000A2F96" w:rsidRPr="00AF16D2">
        <w:rPr>
          <w:sz w:val="28"/>
          <w:szCs w:val="28"/>
        </w:rPr>
        <w:t>stanovené dle části A čl.</w:t>
      </w:r>
      <w:r w:rsidR="00AF16D2">
        <w:rPr>
          <w:sz w:val="28"/>
          <w:szCs w:val="28"/>
        </w:rPr>
        <w:t xml:space="preserve"> </w:t>
      </w:r>
      <w:r w:rsidR="000A2F96" w:rsidRPr="00AF16D2">
        <w:rPr>
          <w:sz w:val="28"/>
          <w:szCs w:val="28"/>
        </w:rPr>
        <w:t>II, odst.</w:t>
      </w:r>
      <w:r w:rsidR="00AF16D2" w:rsidRPr="00AF16D2">
        <w:rPr>
          <w:sz w:val="28"/>
          <w:szCs w:val="28"/>
        </w:rPr>
        <w:t xml:space="preserve"> </w:t>
      </w:r>
      <w:r w:rsidR="00817112">
        <w:rPr>
          <w:sz w:val="28"/>
          <w:szCs w:val="28"/>
        </w:rPr>
        <w:t>1</w:t>
      </w:r>
      <w:r w:rsidR="009079BC">
        <w:rPr>
          <w:sz w:val="28"/>
          <w:szCs w:val="28"/>
        </w:rPr>
        <w:t xml:space="preserve"> těchto Zásad</w:t>
      </w:r>
      <w:r w:rsidR="00A51C28" w:rsidRPr="00AF16D2">
        <w:rPr>
          <w:sz w:val="28"/>
          <w:szCs w:val="28"/>
        </w:rPr>
        <w:t>, jejíž výše bude dána výběrem kupujícího z nabídkové listiny Vlastníka ze tří</w:t>
      </w:r>
      <w:r w:rsidR="00A51C28">
        <w:rPr>
          <w:sz w:val="28"/>
          <w:szCs w:val="28"/>
        </w:rPr>
        <w:t xml:space="preserve"> níže uvedených možností</w:t>
      </w:r>
      <w:r w:rsidR="000A2F96">
        <w:rPr>
          <w:sz w:val="28"/>
          <w:szCs w:val="28"/>
        </w:rPr>
        <w:t xml:space="preserve">. Výše </w:t>
      </w:r>
      <w:r w:rsidR="003529AA">
        <w:rPr>
          <w:sz w:val="28"/>
          <w:szCs w:val="28"/>
        </w:rPr>
        <w:t xml:space="preserve">této </w:t>
      </w:r>
      <w:r w:rsidR="000A2F96">
        <w:rPr>
          <w:sz w:val="28"/>
          <w:szCs w:val="28"/>
        </w:rPr>
        <w:t xml:space="preserve">další slevy </w:t>
      </w:r>
      <w:r w:rsidR="009079BC">
        <w:rPr>
          <w:sz w:val="28"/>
          <w:szCs w:val="28"/>
        </w:rPr>
        <w:t xml:space="preserve">z celkové kupní ceny obsazené bytové jednotky </w:t>
      </w:r>
      <w:r w:rsidR="000A2F96">
        <w:rPr>
          <w:sz w:val="28"/>
          <w:szCs w:val="28"/>
        </w:rPr>
        <w:t>je vázána na splnění podmínek ze strany kupujícího</w:t>
      </w:r>
      <w:r w:rsidR="009079BC">
        <w:rPr>
          <w:sz w:val="28"/>
          <w:szCs w:val="28"/>
        </w:rPr>
        <w:t xml:space="preserve">, tedy konkrétně jde o </w:t>
      </w:r>
      <w:r w:rsidR="00AF16D2">
        <w:rPr>
          <w:sz w:val="28"/>
          <w:szCs w:val="28"/>
        </w:rPr>
        <w:t>:</w:t>
      </w:r>
    </w:p>
    <w:p w:rsidR="000A2F96" w:rsidRDefault="000A2F96" w:rsidP="00A51C28">
      <w:pPr>
        <w:jc w:val="both"/>
        <w:rPr>
          <w:sz w:val="28"/>
          <w:szCs w:val="28"/>
        </w:rPr>
      </w:pPr>
    </w:p>
    <w:p w:rsidR="00A51C28" w:rsidRPr="00AF16D2" w:rsidRDefault="00A51C28" w:rsidP="00A51C28">
      <w:pPr>
        <w:jc w:val="both"/>
        <w:rPr>
          <w:sz w:val="28"/>
          <w:szCs w:val="28"/>
        </w:rPr>
      </w:pPr>
      <w:r w:rsidRPr="00AF16D2">
        <w:rPr>
          <w:sz w:val="28"/>
          <w:szCs w:val="28"/>
        </w:rPr>
        <w:t xml:space="preserve">a) </w:t>
      </w:r>
      <w:r w:rsidR="009079BC" w:rsidRPr="00AF16D2">
        <w:rPr>
          <w:sz w:val="28"/>
          <w:szCs w:val="28"/>
        </w:rPr>
        <w:t>slevu ve výši 1 %</w:t>
      </w:r>
      <w:r w:rsidR="009079BC" w:rsidRPr="009079BC">
        <w:rPr>
          <w:sz w:val="28"/>
          <w:szCs w:val="28"/>
        </w:rPr>
        <w:t xml:space="preserve"> </w:t>
      </w:r>
      <w:r w:rsidR="009079BC">
        <w:rPr>
          <w:sz w:val="28"/>
          <w:szCs w:val="28"/>
        </w:rPr>
        <w:t>z celkové kupní ceny obsazené bytové jednotky</w:t>
      </w:r>
      <w:r w:rsidR="009079BC" w:rsidRPr="00AF16D2" w:rsidDel="009079BC">
        <w:rPr>
          <w:sz w:val="28"/>
          <w:szCs w:val="28"/>
        </w:rPr>
        <w:t xml:space="preserve"> </w:t>
      </w:r>
      <w:r w:rsidRPr="00AF16D2">
        <w:rPr>
          <w:sz w:val="28"/>
          <w:szCs w:val="28"/>
        </w:rPr>
        <w:t xml:space="preserve">při dodržení závazku kupujícího nepřevést vlastnictví k bytové jednotce po dobu 3 let, přičemž ke smlouvě o převodu vlastnictví jednotky bude v souladu s ust. § </w:t>
      </w:r>
      <w:smartTag w:uri="urn:schemas-microsoft-com:office:smarttags" w:element="metricconverter">
        <w:smartTagPr>
          <w:attr w:name="ProductID" w:val="602 a"/>
        </w:smartTagPr>
        <w:r w:rsidRPr="00AF16D2">
          <w:rPr>
            <w:sz w:val="28"/>
            <w:szCs w:val="28"/>
          </w:rPr>
          <w:t>602 a</w:t>
        </w:r>
      </w:smartTag>
      <w:r w:rsidRPr="00AF16D2">
        <w:rPr>
          <w:sz w:val="28"/>
          <w:szCs w:val="28"/>
        </w:rPr>
        <w:t xml:space="preserve"> násl. obč. zák. připojeno ustanovení o vzniku předkupního práva ve prospěch Vlastníka, a to v délce tří let ode dne zápisu převodu vlastnictví k jednotce z Vlastníka na kupujícího. Pokud bude mít kupující v době trvání předkupního práva zájem prodat bytovou jednotku dále třetí osobě, zavazuje se, že tuto jednotku nabídne Vlastníkovi ke koupi za stejnou cenu, za kterou ji o</w:t>
      </w:r>
      <w:r w:rsidR="00DE1C36">
        <w:rPr>
          <w:sz w:val="28"/>
          <w:szCs w:val="28"/>
        </w:rPr>
        <w:t>d</w:t>
      </w:r>
      <w:r w:rsidRPr="00AF16D2">
        <w:rPr>
          <w:sz w:val="28"/>
          <w:szCs w:val="28"/>
        </w:rPr>
        <w:t xml:space="preserve"> něj původně odkoupil, avšak s přihlédnutím k běžnému opotřebení a též případnému stavebně – technickému zhodnocení této bytové jednotky. Toto předkupní právo bude zaznamenáno v katastru nemovitostí</w:t>
      </w:r>
    </w:p>
    <w:p w:rsidR="00A51C28" w:rsidRPr="00AF16D2" w:rsidRDefault="00A51C28" w:rsidP="00A51C28">
      <w:pPr>
        <w:jc w:val="both"/>
        <w:rPr>
          <w:sz w:val="28"/>
          <w:szCs w:val="28"/>
        </w:rPr>
      </w:pPr>
    </w:p>
    <w:p w:rsidR="00A51C28" w:rsidRPr="00AF16D2" w:rsidRDefault="00A51C28" w:rsidP="00A51C28">
      <w:pPr>
        <w:jc w:val="both"/>
        <w:rPr>
          <w:sz w:val="28"/>
          <w:szCs w:val="28"/>
        </w:rPr>
      </w:pPr>
      <w:r w:rsidRPr="00AF16D2">
        <w:rPr>
          <w:sz w:val="28"/>
          <w:szCs w:val="28"/>
        </w:rPr>
        <w:t xml:space="preserve">b) slevu </w:t>
      </w:r>
      <w:r w:rsidR="009079BC" w:rsidRPr="00AF16D2">
        <w:rPr>
          <w:sz w:val="28"/>
          <w:szCs w:val="28"/>
        </w:rPr>
        <w:t xml:space="preserve">ve výši 2 % </w:t>
      </w:r>
      <w:r w:rsidR="009079BC">
        <w:rPr>
          <w:sz w:val="28"/>
          <w:szCs w:val="28"/>
        </w:rPr>
        <w:t>z celkové kupní ceny obsazené bytové jednotky</w:t>
      </w:r>
      <w:r w:rsidR="009079BC" w:rsidRPr="00AF16D2" w:rsidDel="009079BC">
        <w:rPr>
          <w:sz w:val="28"/>
          <w:szCs w:val="28"/>
        </w:rPr>
        <w:t xml:space="preserve"> </w:t>
      </w:r>
      <w:r w:rsidRPr="00AF16D2">
        <w:rPr>
          <w:sz w:val="28"/>
          <w:szCs w:val="28"/>
        </w:rPr>
        <w:t xml:space="preserve">při dodržení závazku </w:t>
      </w:r>
      <w:r w:rsidR="00AF16D2" w:rsidRPr="00AF16D2">
        <w:rPr>
          <w:sz w:val="28"/>
          <w:szCs w:val="28"/>
        </w:rPr>
        <w:t xml:space="preserve">kupujícího </w:t>
      </w:r>
      <w:r w:rsidRPr="00AF16D2">
        <w:rPr>
          <w:sz w:val="28"/>
          <w:szCs w:val="28"/>
        </w:rPr>
        <w:t xml:space="preserve">nepřevést vlastnictví k bytové jednotce po dobu 4 let, přičemž ke smlouvě o převodu vlastnictví jednotky bude v souladu s ust. § </w:t>
      </w:r>
      <w:smartTag w:uri="urn:schemas-microsoft-com:office:smarttags" w:element="metricconverter">
        <w:smartTagPr>
          <w:attr w:name="ProductID" w:val="602 a"/>
        </w:smartTagPr>
        <w:r w:rsidRPr="00AF16D2">
          <w:rPr>
            <w:sz w:val="28"/>
            <w:szCs w:val="28"/>
          </w:rPr>
          <w:t>602 a</w:t>
        </w:r>
      </w:smartTag>
      <w:r w:rsidRPr="00AF16D2">
        <w:rPr>
          <w:sz w:val="28"/>
          <w:szCs w:val="28"/>
        </w:rPr>
        <w:t xml:space="preserve"> násl. obč. zák. připojeno ustanovení o vzniku předkupního práva ve prospěch Vlastníka, a to v délce čtyř let ode dne zápisu převodu vlastnictví k jednotce z Vlastníka na kupujícího. Pokud bude mít kupující v době trvání předkupního práva zájem prodat bytovou jednotku dále třetí osobě, zavazuje se, že tuto jednotku nabídne Vlastníkovi ke koupi za stejnou cenu, za kterou ji o</w:t>
      </w:r>
      <w:r w:rsidR="009079BC">
        <w:rPr>
          <w:sz w:val="28"/>
          <w:szCs w:val="28"/>
        </w:rPr>
        <w:t>d</w:t>
      </w:r>
      <w:r w:rsidRPr="00AF16D2">
        <w:rPr>
          <w:sz w:val="28"/>
          <w:szCs w:val="28"/>
        </w:rPr>
        <w:t xml:space="preserve"> něj původně odkoupil, avšak s přihlédnutím k běžnému opotřebení a též případnému stavebně – technickému zhodnocení této bytové jednotky. Toto předkupní právo bude zaznamenáno v katastru nemovitostí. </w:t>
      </w:r>
    </w:p>
    <w:p w:rsidR="00A51C28" w:rsidRPr="00AF16D2" w:rsidRDefault="00A51C28" w:rsidP="00A51C28">
      <w:pPr>
        <w:jc w:val="both"/>
        <w:rPr>
          <w:sz w:val="28"/>
          <w:szCs w:val="28"/>
        </w:rPr>
      </w:pPr>
    </w:p>
    <w:p w:rsidR="00A51C28" w:rsidRPr="00AF16D2" w:rsidRDefault="00A51C28" w:rsidP="00A51C28">
      <w:pPr>
        <w:jc w:val="both"/>
        <w:rPr>
          <w:sz w:val="28"/>
          <w:szCs w:val="28"/>
        </w:rPr>
      </w:pPr>
      <w:r w:rsidRPr="00AF16D2">
        <w:rPr>
          <w:sz w:val="28"/>
          <w:szCs w:val="28"/>
        </w:rPr>
        <w:t xml:space="preserve">c) slevu ve výši 3 % </w:t>
      </w:r>
      <w:r w:rsidR="009079BC">
        <w:rPr>
          <w:sz w:val="28"/>
          <w:szCs w:val="28"/>
        </w:rPr>
        <w:t>z celkové kupní ceny obsazené bytové jednotky</w:t>
      </w:r>
      <w:r w:rsidR="009079BC" w:rsidRPr="00AF16D2" w:rsidDel="009079BC">
        <w:rPr>
          <w:sz w:val="28"/>
          <w:szCs w:val="28"/>
        </w:rPr>
        <w:t xml:space="preserve"> </w:t>
      </w:r>
      <w:r w:rsidRPr="00AF16D2">
        <w:rPr>
          <w:sz w:val="28"/>
          <w:szCs w:val="28"/>
        </w:rPr>
        <w:t>při dodržení závazku</w:t>
      </w:r>
      <w:r w:rsidR="00AF16D2" w:rsidRPr="00AF16D2">
        <w:rPr>
          <w:sz w:val="28"/>
          <w:szCs w:val="28"/>
        </w:rPr>
        <w:t xml:space="preserve"> kupujícího</w:t>
      </w:r>
      <w:r w:rsidRPr="00AF16D2">
        <w:rPr>
          <w:sz w:val="28"/>
          <w:szCs w:val="28"/>
        </w:rPr>
        <w:t xml:space="preserve"> nepřevést vlastnictví k bytové jednotce po dobu 5 let, přičemž ke smlouvě o převodu vlastnictví jednotky bude v souladu s ust. § </w:t>
      </w:r>
      <w:smartTag w:uri="urn:schemas-microsoft-com:office:smarttags" w:element="metricconverter">
        <w:smartTagPr>
          <w:attr w:name="ProductID" w:val="602 a"/>
        </w:smartTagPr>
        <w:r w:rsidRPr="00AF16D2">
          <w:rPr>
            <w:sz w:val="28"/>
            <w:szCs w:val="28"/>
          </w:rPr>
          <w:t>602 a</w:t>
        </w:r>
      </w:smartTag>
      <w:r w:rsidRPr="00AF16D2">
        <w:rPr>
          <w:sz w:val="28"/>
          <w:szCs w:val="28"/>
        </w:rPr>
        <w:t xml:space="preserve"> násl. obč. zák. připojeno ustanovení o vzniku předkupního práva ve prospěch Vlastníka, a to v délce pěti let ode dne zápisu převodu vlastnictví k jednotce z Vlastníka na kupujícího. Pokud bude mít kupující v době trvání předkupního práva zájem prodat bytovou jednotku dále třetí osobě, zavazuje se, že tuto jednotku nabídne Vlastníkovi ke koupi za stejnou cenu, za kterou ji o</w:t>
      </w:r>
      <w:r w:rsidR="009079BC">
        <w:rPr>
          <w:sz w:val="28"/>
          <w:szCs w:val="28"/>
        </w:rPr>
        <w:t>d</w:t>
      </w:r>
      <w:r w:rsidRPr="00AF16D2">
        <w:rPr>
          <w:sz w:val="28"/>
          <w:szCs w:val="28"/>
        </w:rPr>
        <w:t xml:space="preserve"> něj původně odkoupil, avšak s přihlédnutím k běžnému opotřebení a též případnému stavebně – technickému zhodnocení této bytové jednotky. Toto předkupní právo bude zaznamenáno v katastru nemovitostí. </w:t>
      </w:r>
    </w:p>
    <w:p w:rsidR="00A51C28" w:rsidRPr="00AC187F" w:rsidRDefault="00A51C28" w:rsidP="00A51C28">
      <w:pPr>
        <w:jc w:val="both"/>
        <w:rPr>
          <w:sz w:val="28"/>
          <w:szCs w:val="28"/>
        </w:rPr>
      </w:pPr>
    </w:p>
    <w:p w:rsidR="00A51C28" w:rsidRPr="00AF16D2" w:rsidRDefault="00A51C28" w:rsidP="00A51C28">
      <w:pPr>
        <w:jc w:val="both"/>
        <w:rPr>
          <w:sz w:val="28"/>
          <w:szCs w:val="28"/>
        </w:rPr>
      </w:pPr>
      <w:r w:rsidRPr="00AF16D2">
        <w:rPr>
          <w:sz w:val="28"/>
          <w:szCs w:val="28"/>
        </w:rPr>
        <w:lastRenderedPageBreak/>
        <w:t>Nájemce bytové jednotky je oprávněn zvolit si délku trvání právě uvedeného závazku a k tomu odpovídající slevu podle vlastní vůle. Tato sleva z</w:t>
      </w:r>
      <w:r w:rsidR="009079BC">
        <w:rPr>
          <w:sz w:val="28"/>
          <w:szCs w:val="28"/>
        </w:rPr>
        <w:t xml:space="preserve"> celkové </w:t>
      </w:r>
      <w:r w:rsidRPr="00AF16D2">
        <w:rPr>
          <w:sz w:val="28"/>
          <w:szCs w:val="28"/>
        </w:rPr>
        <w:t xml:space="preserve">kupní ceny </w:t>
      </w:r>
      <w:r w:rsidR="009079BC">
        <w:rPr>
          <w:sz w:val="28"/>
          <w:szCs w:val="28"/>
        </w:rPr>
        <w:t xml:space="preserve">obsazené </w:t>
      </w:r>
      <w:r w:rsidRPr="00AF16D2">
        <w:rPr>
          <w:sz w:val="28"/>
          <w:szCs w:val="28"/>
        </w:rPr>
        <w:t>bytové jednotky</w:t>
      </w:r>
      <w:r w:rsidR="009079BC">
        <w:rPr>
          <w:sz w:val="28"/>
          <w:szCs w:val="28"/>
        </w:rPr>
        <w:t>,</w:t>
      </w:r>
      <w:r w:rsidRPr="00AF16D2">
        <w:rPr>
          <w:sz w:val="28"/>
          <w:szCs w:val="28"/>
        </w:rPr>
        <w:t xml:space="preserve"> kterou si kupující ze tří výše uvedených možností vybral /tedy konkrétně jde o 1%, 2% nebo 3% slevu z kupní ceny bytové jednotky</w:t>
      </w:r>
      <w:r w:rsidR="009959B3">
        <w:rPr>
          <w:sz w:val="28"/>
          <w:szCs w:val="28"/>
        </w:rPr>
        <w:t>/</w:t>
      </w:r>
      <w:r w:rsidR="009079BC">
        <w:rPr>
          <w:sz w:val="28"/>
          <w:szCs w:val="28"/>
        </w:rPr>
        <w:t>, a</w:t>
      </w:r>
      <w:r w:rsidRPr="00AF16D2">
        <w:rPr>
          <w:sz w:val="28"/>
          <w:szCs w:val="28"/>
        </w:rPr>
        <w:t xml:space="preserve"> která je uvedena v tomto ustanovení Zásad, bude kupujícímu poskytnuta dodatečně až po uplynutí časového období, které si kupující zvolí, a to pouze za předpokladu, že po toto časové období dodrží podmínku nepřevedení vlastnictví k bytové jednotce. Sleva, uvedená v tomto ustanovení Zásad, bude kupujícímu poskytnuta pouze v tom případě, pokud ve lhůtě jednoho roku od </w:t>
      </w:r>
      <w:r w:rsidR="009079BC">
        <w:rPr>
          <w:sz w:val="28"/>
          <w:szCs w:val="28"/>
        </w:rPr>
        <w:t>uplynutí</w:t>
      </w:r>
      <w:r w:rsidR="009079BC" w:rsidRPr="00AF16D2">
        <w:rPr>
          <w:sz w:val="28"/>
          <w:szCs w:val="28"/>
        </w:rPr>
        <w:t xml:space="preserve"> </w:t>
      </w:r>
      <w:r w:rsidRPr="00AF16D2">
        <w:rPr>
          <w:sz w:val="28"/>
          <w:szCs w:val="28"/>
        </w:rPr>
        <w:t xml:space="preserve">jím zvoleného období kupující o její poskytnutí písemně požádá Městskou část Praha </w:t>
      </w:r>
      <w:smartTag w:uri="urn:schemas-microsoft-com:office:smarttags" w:element="metricconverter">
        <w:smartTagPr>
          <w:attr w:name="ProductID" w:val="5 a"/>
        </w:smartTagPr>
        <w:r w:rsidRPr="00AF16D2">
          <w:rPr>
            <w:sz w:val="28"/>
            <w:szCs w:val="28"/>
          </w:rPr>
          <w:t>5 a</w:t>
        </w:r>
      </w:smartTag>
      <w:r w:rsidRPr="00AF16D2">
        <w:rPr>
          <w:sz w:val="28"/>
          <w:szCs w:val="28"/>
        </w:rPr>
        <w:t xml:space="preserve"> doloží splnění podmínky nepřevedení vlastnictví k bytové jednotce předložením výpisu z katastru nemovitostí. Jinak nárok kupujícího na tuto slevu zanikne. Sleva </w:t>
      </w:r>
      <w:r w:rsidR="00323BD0" w:rsidRPr="00AF16D2">
        <w:rPr>
          <w:sz w:val="28"/>
          <w:szCs w:val="28"/>
        </w:rPr>
        <w:t xml:space="preserve">podle tohoto ustanovení Zásad </w:t>
      </w:r>
      <w:r w:rsidRPr="00AF16D2">
        <w:rPr>
          <w:sz w:val="28"/>
          <w:szCs w:val="28"/>
        </w:rPr>
        <w:t>bude vyplacena do 60-ti dnů od jejího písemného uplatnění kupujícím.</w:t>
      </w:r>
    </w:p>
    <w:p w:rsidR="00A51C28" w:rsidRPr="00AC187F" w:rsidRDefault="00A51C28" w:rsidP="00A51C28">
      <w:pPr>
        <w:jc w:val="both"/>
        <w:rPr>
          <w:sz w:val="28"/>
          <w:szCs w:val="28"/>
        </w:rPr>
      </w:pPr>
    </w:p>
    <w:p w:rsidR="00A51C28" w:rsidRDefault="00A51C28" w:rsidP="00A5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Maximální výše všech poskytovaných slev z ceny bytové jednotky činí 10% z kupní ceny stanovené dle části A čl. II odst. 1 těchto Zásad. </w:t>
      </w:r>
    </w:p>
    <w:p w:rsidR="008905C7" w:rsidRDefault="008905C7" w:rsidP="00A51C28">
      <w:pPr>
        <w:jc w:val="both"/>
        <w:rPr>
          <w:sz w:val="28"/>
          <w:szCs w:val="28"/>
        </w:rPr>
      </w:pPr>
    </w:p>
    <w:p w:rsidR="008905C7" w:rsidRDefault="008905C7" w:rsidP="008905C7">
      <w:pPr>
        <w:jc w:val="both"/>
        <w:rPr>
          <w:b/>
          <w:color w:val="00B050"/>
          <w:sz w:val="28"/>
          <w:szCs w:val="28"/>
        </w:rPr>
      </w:pPr>
      <w:r>
        <w:rPr>
          <w:sz w:val="28"/>
          <w:szCs w:val="28"/>
        </w:rPr>
        <w:t xml:space="preserve">5. Finanční prostředky v objemu předpokládaných slev budou deponovány v peněžním fondu ustanoveným Zastupitelstvem Městské části Praha 5, které </w:t>
      </w:r>
      <w:r w:rsidRPr="00657EA0">
        <w:rPr>
          <w:sz w:val="28"/>
          <w:szCs w:val="28"/>
        </w:rPr>
        <w:t>zároveň stanoví zás</w:t>
      </w:r>
      <w:r>
        <w:rPr>
          <w:sz w:val="28"/>
          <w:szCs w:val="28"/>
        </w:rPr>
        <w:t xml:space="preserve">ady pro správu tohoto fondu. </w:t>
      </w:r>
    </w:p>
    <w:p w:rsidR="008905C7" w:rsidRDefault="008905C7" w:rsidP="00A51C28">
      <w:pPr>
        <w:jc w:val="both"/>
        <w:rPr>
          <w:sz w:val="28"/>
          <w:szCs w:val="28"/>
        </w:rPr>
      </w:pPr>
    </w:p>
    <w:p w:rsidR="00A51C28" w:rsidRDefault="008905C7" w:rsidP="00A51C2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1C28">
        <w:rPr>
          <w:sz w:val="28"/>
          <w:szCs w:val="28"/>
        </w:rPr>
        <w:t xml:space="preserve">. Kupní cena bytové jednotky s odpovídajícím </w:t>
      </w:r>
      <w:r w:rsidR="00A51C28" w:rsidRPr="00D11237">
        <w:rPr>
          <w:sz w:val="28"/>
          <w:szCs w:val="28"/>
        </w:rPr>
        <w:t>spoluvlastnickým</w:t>
      </w:r>
      <w:r w:rsidR="00A51C28">
        <w:rPr>
          <w:sz w:val="28"/>
          <w:szCs w:val="28"/>
        </w:rPr>
        <w:t xml:space="preserve"> podílem na společných částech domu a odpovídajícím </w:t>
      </w:r>
      <w:r w:rsidR="00A51C28" w:rsidRPr="00D11237">
        <w:rPr>
          <w:sz w:val="28"/>
          <w:szCs w:val="28"/>
        </w:rPr>
        <w:t xml:space="preserve">spoluvlastnickým </w:t>
      </w:r>
      <w:r w:rsidR="00A51C28">
        <w:rPr>
          <w:sz w:val="28"/>
          <w:szCs w:val="28"/>
        </w:rPr>
        <w:t xml:space="preserve">podílem na pozemcích je cena sjednaná dohodou mezi Vlastníkem a kupujícím. Platební podmínky pro kupujícího stanoví smlouva o převodu vlastnictví jednotky tak, aby Městská část Praha 5 obdržela celou kupní cenu od kupujícího nebo peněžního ústavu, jehož prostřednictvím kupující závazek uhradit kupní cenu plní, nejpozději do </w:t>
      </w:r>
      <w:r w:rsidR="00E730FC">
        <w:rPr>
          <w:sz w:val="28"/>
          <w:szCs w:val="28"/>
        </w:rPr>
        <w:t>40</w:t>
      </w:r>
      <w:r w:rsidR="00A51C28">
        <w:rPr>
          <w:sz w:val="28"/>
          <w:szCs w:val="28"/>
        </w:rPr>
        <w:t xml:space="preserve"> dnů </w:t>
      </w:r>
      <w:r w:rsidR="00A51C28" w:rsidRPr="00EE2FF1">
        <w:rPr>
          <w:sz w:val="28"/>
          <w:szCs w:val="28"/>
        </w:rPr>
        <w:t>po</w:t>
      </w:r>
      <w:r w:rsidR="007036D0">
        <w:rPr>
          <w:sz w:val="28"/>
          <w:szCs w:val="28"/>
        </w:rPr>
        <w:t xml:space="preserve"> podání návrhu na vklad do katastru nemovitostí</w:t>
      </w:r>
      <w:r w:rsidR="00A51C28">
        <w:rPr>
          <w:sz w:val="28"/>
          <w:szCs w:val="28"/>
        </w:rPr>
        <w:t xml:space="preserve"> </w:t>
      </w:r>
      <w:r w:rsidR="00A0050E">
        <w:rPr>
          <w:sz w:val="28"/>
          <w:szCs w:val="28"/>
        </w:rPr>
        <w:t>S</w:t>
      </w:r>
      <w:r w:rsidR="007036D0">
        <w:rPr>
          <w:sz w:val="28"/>
          <w:szCs w:val="28"/>
        </w:rPr>
        <w:t xml:space="preserve">mlouvy </w:t>
      </w:r>
      <w:r w:rsidR="00A51C28">
        <w:rPr>
          <w:sz w:val="28"/>
          <w:szCs w:val="28"/>
        </w:rPr>
        <w:t>o převodu vlastnictví jednotky.</w:t>
      </w:r>
    </w:p>
    <w:p w:rsidR="00F041F3" w:rsidRDefault="00F041F3" w:rsidP="00A51C28">
      <w:pPr>
        <w:jc w:val="both"/>
        <w:rPr>
          <w:sz w:val="28"/>
          <w:szCs w:val="28"/>
        </w:rPr>
      </w:pPr>
    </w:p>
    <w:p w:rsidR="00AF16D2" w:rsidRDefault="00AF16D2" w:rsidP="00A51C28">
      <w:pPr>
        <w:jc w:val="both"/>
        <w:rPr>
          <w:sz w:val="28"/>
          <w:szCs w:val="28"/>
        </w:rPr>
      </w:pPr>
    </w:p>
    <w:p w:rsidR="00AF16D2" w:rsidRDefault="00AF16D2" w:rsidP="00A51C28">
      <w:pPr>
        <w:jc w:val="both"/>
        <w:rPr>
          <w:sz w:val="28"/>
          <w:szCs w:val="28"/>
        </w:rPr>
      </w:pPr>
    </w:p>
    <w:p w:rsidR="00A51C28" w:rsidRPr="002E4B28" w:rsidRDefault="00A51C28" w:rsidP="00A51C28">
      <w:pPr>
        <w:jc w:val="center"/>
        <w:rPr>
          <w:b/>
          <w:sz w:val="28"/>
          <w:szCs w:val="28"/>
        </w:rPr>
      </w:pPr>
      <w:r w:rsidRPr="002E4B28">
        <w:rPr>
          <w:b/>
          <w:sz w:val="28"/>
          <w:szCs w:val="28"/>
        </w:rPr>
        <w:t>III.</w:t>
      </w:r>
    </w:p>
    <w:p w:rsidR="00A51C28" w:rsidRPr="002E4B28" w:rsidRDefault="00A51C28" w:rsidP="00A51C28">
      <w:pPr>
        <w:jc w:val="center"/>
        <w:rPr>
          <w:b/>
          <w:sz w:val="28"/>
          <w:szCs w:val="28"/>
        </w:rPr>
      </w:pPr>
      <w:r w:rsidRPr="002E4B28">
        <w:rPr>
          <w:b/>
          <w:sz w:val="28"/>
          <w:szCs w:val="28"/>
        </w:rPr>
        <w:t xml:space="preserve">Postup při převodu </w:t>
      </w:r>
      <w:r>
        <w:rPr>
          <w:b/>
          <w:sz w:val="28"/>
          <w:szCs w:val="28"/>
        </w:rPr>
        <w:t xml:space="preserve">pronajatých </w:t>
      </w:r>
      <w:r w:rsidRPr="002E4B28">
        <w:rPr>
          <w:b/>
          <w:sz w:val="28"/>
          <w:szCs w:val="28"/>
        </w:rPr>
        <w:t>jednotek</w:t>
      </w:r>
      <w:r>
        <w:rPr>
          <w:sz w:val="28"/>
          <w:szCs w:val="28"/>
        </w:rPr>
        <w:t xml:space="preserve"> </w:t>
      </w:r>
    </w:p>
    <w:p w:rsidR="00A51C28" w:rsidRPr="002E4B28" w:rsidRDefault="00A51C28" w:rsidP="00A51C2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4B28">
        <w:rPr>
          <w:sz w:val="28"/>
          <w:szCs w:val="28"/>
        </w:rPr>
        <w:t xml:space="preserve">Při převodu bytových jednotek bude postupováno v souladu se zákonem </w:t>
      </w:r>
      <w:r>
        <w:rPr>
          <w:sz w:val="28"/>
          <w:szCs w:val="28"/>
        </w:rPr>
        <w:t xml:space="preserve">       č. 72/1994 Sb., v platném znění.</w:t>
      </w:r>
    </w:p>
    <w:p w:rsidR="00A51C28" w:rsidRPr="002E4B28" w:rsidRDefault="00A51C28" w:rsidP="00A5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E4B28">
        <w:rPr>
          <w:sz w:val="28"/>
          <w:szCs w:val="28"/>
        </w:rPr>
        <w:t>Oprávnění nájemci bytových jednotek v určených domech, kteří nemají dluhy na nájemném a</w:t>
      </w:r>
      <w:r w:rsidR="000D6FBC">
        <w:rPr>
          <w:sz w:val="28"/>
          <w:szCs w:val="28"/>
        </w:rPr>
        <w:t>/nebo</w:t>
      </w:r>
      <w:r w:rsidRPr="002E4B28">
        <w:rPr>
          <w:sz w:val="28"/>
          <w:szCs w:val="28"/>
        </w:rPr>
        <w:t xml:space="preserve"> úhradách </w:t>
      </w:r>
      <w:r>
        <w:rPr>
          <w:sz w:val="28"/>
          <w:szCs w:val="28"/>
        </w:rPr>
        <w:t>za plnění poskytovaná s užíváním bytu</w:t>
      </w:r>
      <w:r w:rsidRPr="002E4B28">
        <w:rPr>
          <w:sz w:val="28"/>
          <w:szCs w:val="28"/>
        </w:rPr>
        <w:t xml:space="preserve">, obdrží od </w:t>
      </w:r>
      <w:r>
        <w:rPr>
          <w:sz w:val="28"/>
          <w:szCs w:val="28"/>
        </w:rPr>
        <w:t>vlastníka</w:t>
      </w:r>
      <w:r w:rsidR="00974F0C">
        <w:rPr>
          <w:sz w:val="28"/>
          <w:szCs w:val="28"/>
        </w:rPr>
        <w:t>,</w:t>
      </w:r>
      <w:r>
        <w:rPr>
          <w:sz w:val="28"/>
          <w:szCs w:val="28"/>
        </w:rPr>
        <w:t xml:space="preserve"> či příp. jím pověřeného zástupce</w:t>
      </w:r>
      <w:r w:rsidR="00974F0C">
        <w:rPr>
          <w:sz w:val="28"/>
          <w:szCs w:val="28"/>
        </w:rPr>
        <w:t>,</w:t>
      </w:r>
      <w:r w:rsidRPr="002E4B28">
        <w:rPr>
          <w:sz w:val="28"/>
          <w:szCs w:val="28"/>
        </w:rPr>
        <w:t xml:space="preserve"> písemnou nabídku převodu jednotky včetně příslu</w:t>
      </w:r>
      <w:r>
        <w:rPr>
          <w:sz w:val="28"/>
          <w:szCs w:val="28"/>
        </w:rPr>
        <w:t>šného ideálního</w:t>
      </w:r>
      <w:r w:rsidRPr="002E4B28">
        <w:rPr>
          <w:sz w:val="28"/>
          <w:szCs w:val="28"/>
        </w:rPr>
        <w:t xml:space="preserve"> podílu na s</w:t>
      </w:r>
      <w:r>
        <w:rPr>
          <w:sz w:val="28"/>
          <w:szCs w:val="28"/>
        </w:rPr>
        <w:t>polečných částech domu a pozemcích</w:t>
      </w:r>
      <w:r w:rsidRPr="002E4B28">
        <w:rPr>
          <w:sz w:val="28"/>
          <w:szCs w:val="28"/>
        </w:rPr>
        <w:t xml:space="preserve"> s </w:t>
      </w:r>
      <w:r w:rsidRPr="002E4B28">
        <w:rPr>
          <w:sz w:val="28"/>
          <w:szCs w:val="28"/>
        </w:rPr>
        <w:lastRenderedPageBreak/>
        <w:t>uvedením všech podmínek převodu stanovených zákonem</w:t>
      </w:r>
      <w:r w:rsidRPr="00722178">
        <w:rPr>
          <w:sz w:val="28"/>
          <w:szCs w:val="28"/>
        </w:rPr>
        <w:t xml:space="preserve"> </w:t>
      </w:r>
      <w:r w:rsidRPr="002E4B28">
        <w:rPr>
          <w:sz w:val="28"/>
          <w:szCs w:val="28"/>
        </w:rPr>
        <w:t>č. 72/1994 Sb.,</w:t>
      </w:r>
      <w:r>
        <w:rPr>
          <w:sz w:val="28"/>
          <w:szCs w:val="28"/>
        </w:rPr>
        <w:t xml:space="preserve"> a to tak, jak stojí a leží, a to spolu se stanovením</w:t>
      </w:r>
      <w:r w:rsidRPr="002E4B28">
        <w:rPr>
          <w:sz w:val="28"/>
          <w:szCs w:val="28"/>
        </w:rPr>
        <w:t xml:space="preserve"> kupní ceny a</w:t>
      </w:r>
      <w:r>
        <w:rPr>
          <w:sz w:val="28"/>
          <w:szCs w:val="28"/>
        </w:rPr>
        <w:t xml:space="preserve"> </w:t>
      </w:r>
      <w:r w:rsidRPr="002E4B28">
        <w:rPr>
          <w:sz w:val="28"/>
          <w:szCs w:val="28"/>
        </w:rPr>
        <w:t>se stanovením termínu pro písemnou akceptaci nabídky převodu</w:t>
      </w:r>
      <w:r w:rsidR="003139FC">
        <w:rPr>
          <w:sz w:val="28"/>
          <w:szCs w:val="28"/>
        </w:rPr>
        <w:t>, přičemž tato písemná nabídka bude oprávněnému nájemci zaslána</w:t>
      </w:r>
      <w:r w:rsidR="00323BD0">
        <w:rPr>
          <w:sz w:val="28"/>
          <w:szCs w:val="28"/>
        </w:rPr>
        <w:t xml:space="preserve"> na adresu</w:t>
      </w:r>
      <w:r w:rsidRPr="002E4B28">
        <w:rPr>
          <w:sz w:val="28"/>
          <w:szCs w:val="28"/>
        </w:rPr>
        <w:t xml:space="preserve"> </w:t>
      </w:r>
      <w:r>
        <w:rPr>
          <w:sz w:val="28"/>
          <w:szCs w:val="28"/>
        </w:rPr>
        <w:t>převáděného bytu</w:t>
      </w:r>
      <w:r w:rsidR="000D6FBC">
        <w:rPr>
          <w:sz w:val="28"/>
          <w:szCs w:val="28"/>
        </w:rPr>
        <w:t>.</w:t>
      </w:r>
      <w:r w:rsidR="000D6FBC" w:rsidRPr="000D6FBC">
        <w:rPr>
          <w:sz w:val="28"/>
          <w:szCs w:val="28"/>
        </w:rPr>
        <w:t xml:space="preserve"> </w:t>
      </w:r>
      <w:r w:rsidR="000D6FBC" w:rsidRPr="002E4B28">
        <w:rPr>
          <w:sz w:val="28"/>
          <w:szCs w:val="28"/>
        </w:rPr>
        <w:t>Oprávnění nájemci bytových je</w:t>
      </w:r>
      <w:r w:rsidR="000D6FBC">
        <w:rPr>
          <w:sz w:val="28"/>
          <w:szCs w:val="28"/>
        </w:rPr>
        <w:t xml:space="preserve">dnotek v určených domech, kteří </w:t>
      </w:r>
      <w:r w:rsidR="000D6FBC" w:rsidRPr="002E4B28">
        <w:rPr>
          <w:sz w:val="28"/>
          <w:szCs w:val="28"/>
        </w:rPr>
        <w:t xml:space="preserve">mají </w:t>
      </w:r>
      <w:r w:rsidR="007036D0">
        <w:rPr>
          <w:sz w:val="28"/>
          <w:szCs w:val="28"/>
        </w:rPr>
        <w:t>jakékoliv finanční závazky k Městské části Praha 5</w:t>
      </w:r>
      <w:r w:rsidR="000D6FBC" w:rsidRPr="002E4B28">
        <w:rPr>
          <w:sz w:val="28"/>
          <w:szCs w:val="28"/>
        </w:rPr>
        <w:t xml:space="preserve">, obdrží od </w:t>
      </w:r>
      <w:r w:rsidR="007036D0">
        <w:rPr>
          <w:sz w:val="28"/>
          <w:szCs w:val="28"/>
        </w:rPr>
        <w:t>V</w:t>
      </w:r>
      <w:r w:rsidR="000D6FBC">
        <w:rPr>
          <w:sz w:val="28"/>
          <w:szCs w:val="28"/>
        </w:rPr>
        <w:t>lastníka, či příp. jím pověřeného zástupce,</w:t>
      </w:r>
      <w:r w:rsidR="000D6FBC" w:rsidRPr="002E4B28">
        <w:rPr>
          <w:sz w:val="28"/>
          <w:szCs w:val="28"/>
        </w:rPr>
        <w:t xml:space="preserve"> </w:t>
      </w:r>
      <w:r w:rsidR="000D6FBC">
        <w:rPr>
          <w:sz w:val="28"/>
          <w:szCs w:val="28"/>
        </w:rPr>
        <w:t xml:space="preserve">upozornění, že pokud ve lhůtě 30 dní od doručení tohoto upozornění uhradí </w:t>
      </w:r>
      <w:r w:rsidR="007036D0">
        <w:rPr>
          <w:sz w:val="28"/>
          <w:szCs w:val="28"/>
        </w:rPr>
        <w:t>tyto finanční závazky</w:t>
      </w:r>
      <w:r w:rsidR="000D6FBC">
        <w:rPr>
          <w:sz w:val="28"/>
          <w:szCs w:val="28"/>
        </w:rPr>
        <w:t xml:space="preserve">, obdrží rovněž </w:t>
      </w:r>
      <w:r w:rsidR="000D6FBC" w:rsidRPr="002E4B28">
        <w:rPr>
          <w:sz w:val="28"/>
          <w:szCs w:val="28"/>
        </w:rPr>
        <w:t xml:space="preserve">písemnou nabídku převodu jednotky </w:t>
      </w:r>
      <w:r w:rsidR="000D6FBC">
        <w:rPr>
          <w:sz w:val="28"/>
          <w:szCs w:val="28"/>
        </w:rPr>
        <w:t>s</w:t>
      </w:r>
      <w:r w:rsidR="000D6FBC" w:rsidRPr="000D6FBC">
        <w:rPr>
          <w:sz w:val="28"/>
          <w:szCs w:val="28"/>
        </w:rPr>
        <w:t xml:space="preserve"> </w:t>
      </w:r>
      <w:r w:rsidR="000D6FBC" w:rsidRPr="002E4B28">
        <w:rPr>
          <w:sz w:val="28"/>
          <w:szCs w:val="28"/>
        </w:rPr>
        <w:t>uvedením všech podmínek převodu stanovených zákonem</w:t>
      </w:r>
      <w:r w:rsidR="000D6FBC" w:rsidRPr="00722178">
        <w:rPr>
          <w:sz w:val="28"/>
          <w:szCs w:val="28"/>
        </w:rPr>
        <w:t xml:space="preserve"> </w:t>
      </w:r>
      <w:r w:rsidR="000D6FBC" w:rsidRPr="002E4B28">
        <w:rPr>
          <w:sz w:val="28"/>
          <w:szCs w:val="28"/>
        </w:rPr>
        <w:t>č. 72/1994 Sb.,</w:t>
      </w:r>
      <w:r w:rsidR="000D6FBC">
        <w:rPr>
          <w:sz w:val="28"/>
          <w:szCs w:val="28"/>
        </w:rPr>
        <w:t xml:space="preserve"> a to tak, jak stojí a leží, a to spolu se stanovením</w:t>
      </w:r>
      <w:r w:rsidR="000D6FBC" w:rsidRPr="002E4B28">
        <w:rPr>
          <w:sz w:val="28"/>
          <w:szCs w:val="28"/>
        </w:rPr>
        <w:t xml:space="preserve"> kupní ceny a</w:t>
      </w:r>
      <w:r w:rsidR="000D6FBC">
        <w:rPr>
          <w:sz w:val="28"/>
          <w:szCs w:val="28"/>
        </w:rPr>
        <w:t xml:space="preserve"> </w:t>
      </w:r>
      <w:r w:rsidR="000D6FBC" w:rsidRPr="002E4B28">
        <w:rPr>
          <w:sz w:val="28"/>
          <w:szCs w:val="28"/>
        </w:rPr>
        <w:t>se stanovením termínu pro písemnou akceptaci nabídky převodu</w:t>
      </w:r>
      <w:r w:rsidR="000D6FBC">
        <w:rPr>
          <w:sz w:val="28"/>
          <w:szCs w:val="28"/>
        </w:rPr>
        <w:t>, přičemž toto upozornění jakož i případně  následná písemná nabídka budou oprávněnému nájemci zaslány na adresu</w:t>
      </w:r>
      <w:r w:rsidR="000D6FBC" w:rsidRPr="002E4B28">
        <w:rPr>
          <w:sz w:val="28"/>
          <w:szCs w:val="28"/>
        </w:rPr>
        <w:t xml:space="preserve"> </w:t>
      </w:r>
      <w:r w:rsidR="000D6FBC">
        <w:rPr>
          <w:sz w:val="28"/>
          <w:szCs w:val="28"/>
        </w:rPr>
        <w:t>převáděného bytu.</w:t>
      </w:r>
    </w:p>
    <w:p w:rsidR="00A51C28" w:rsidRPr="002E4B28" w:rsidRDefault="00A51C28" w:rsidP="00A51C2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4B28">
        <w:rPr>
          <w:sz w:val="28"/>
          <w:szCs w:val="28"/>
        </w:rPr>
        <w:t>V případě nevyužití nabídky převodu bytové jednotky oprávněným nájemcem zůst</w:t>
      </w:r>
      <w:r>
        <w:rPr>
          <w:sz w:val="28"/>
          <w:szCs w:val="28"/>
        </w:rPr>
        <w:t>ává tato ve vlastnictví obce hlavního města Prahy - Městské části Praha 5</w:t>
      </w:r>
      <w:r w:rsidRPr="002E4B28">
        <w:rPr>
          <w:sz w:val="28"/>
          <w:szCs w:val="28"/>
        </w:rPr>
        <w:t xml:space="preserve">. Tím se však neomezuje možnost znovu jednat o převodu této jednotky z </w:t>
      </w:r>
      <w:r w:rsidR="003529AA">
        <w:rPr>
          <w:sz w:val="28"/>
          <w:szCs w:val="28"/>
        </w:rPr>
        <w:t>V</w:t>
      </w:r>
      <w:r w:rsidRPr="002E4B28">
        <w:rPr>
          <w:sz w:val="28"/>
          <w:szCs w:val="28"/>
        </w:rPr>
        <w:t>lastníka na oprávněného nájemce</w:t>
      </w:r>
      <w:r w:rsidR="003529AA">
        <w:rPr>
          <w:sz w:val="28"/>
          <w:szCs w:val="28"/>
        </w:rPr>
        <w:t xml:space="preserve"> či </w:t>
      </w:r>
      <w:r w:rsidR="003529AA" w:rsidRPr="002E4B28">
        <w:rPr>
          <w:sz w:val="28"/>
          <w:szCs w:val="28"/>
        </w:rPr>
        <w:t xml:space="preserve">možnost </w:t>
      </w:r>
      <w:r w:rsidR="003529AA">
        <w:rPr>
          <w:sz w:val="28"/>
          <w:szCs w:val="28"/>
        </w:rPr>
        <w:t>již</w:t>
      </w:r>
      <w:r w:rsidR="003529AA" w:rsidRPr="002E4B28">
        <w:rPr>
          <w:sz w:val="28"/>
          <w:szCs w:val="28"/>
        </w:rPr>
        <w:t xml:space="preserve"> je</w:t>
      </w:r>
      <w:r w:rsidR="003529AA">
        <w:rPr>
          <w:sz w:val="28"/>
          <w:szCs w:val="28"/>
        </w:rPr>
        <w:t>dnat o převodu této jednotky z V</w:t>
      </w:r>
      <w:r w:rsidR="003529AA" w:rsidRPr="002E4B28">
        <w:rPr>
          <w:sz w:val="28"/>
          <w:szCs w:val="28"/>
        </w:rPr>
        <w:t xml:space="preserve">lastníka na </w:t>
      </w:r>
      <w:r w:rsidR="003529AA">
        <w:rPr>
          <w:sz w:val="28"/>
          <w:szCs w:val="28"/>
        </w:rPr>
        <w:t>třetí osobu.</w:t>
      </w:r>
    </w:p>
    <w:p w:rsidR="00A51C28" w:rsidRPr="002E4B28" w:rsidRDefault="00A51C28" w:rsidP="00A51C2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E4B28">
        <w:rPr>
          <w:sz w:val="28"/>
          <w:szCs w:val="28"/>
        </w:rPr>
        <w:t>Zájemce o</w:t>
      </w:r>
      <w:r>
        <w:rPr>
          <w:sz w:val="28"/>
          <w:szCs w:val="28"/>
        </w:rPr>
        <w:t xml:space="preserve"> převod bytové jednotky a příslušného</w:t>
      </w:r>
      <w:r w:rsidRPr="002E4B28">
        <w:rPr>
          <w:sz w:val="28"/>
          <w:szCs w:val="28"/>
        </w:rPr>
        <w:t xml:space="preserve"> id</w:t>
      </w:r>
      <w:r>
        <w:rPr>
          <w:sz w:val="28"/>
          <w:szCs w:val="28"/>
        </w:rPr>
        <w:t>eálního</w:t>
      </w:r>
      <w:r w:rsidRPr="002E4B28">
        <w:rPr>
          <w:sz w:val="28"/>
          <w:szCs w:val="28"/>
        </w:rPr>
        <w:t xml:space="preserve"> podílu na s</w:t>
      </w:r>
      <w:r>
        <w:rPr>
          <w:sz w:val="28"/>
          <w:szCs w:val="28"/>
        </w:rPr>
        <w:t>polečných částech domu a pozemcích</w:t>
      </w:r>
      <w:r w:rsidRPr="002E4B28">
        <w:rPr>
          <w:sz w:val="28"/>
          <w:szCs w:val="28"/>
        </w:rPr>
        <w:t xml:space="preserve"> je </w:t>
      </w:r>
      <w:r>
        <w:rPr>
          <w:sz w:val="28"/>
          <w:szCs w:val="28"/>
        </w:rPr>
        <w:t xml:space="preserve">jako kupující </w:t>
      </w:r>
      <w:r w:rsidRPr="002E4B28">
        <w:rPr>
          <w:sz w:val="28"/>
          <w:szCs w:val="28"/>
        </w:rPr>
        <w:t xml:space="preserve">povinen doručit pověřenému subjektu spolu s písemnou akceptací oficiální nabídky převodu doklad o složení </w:t>
      </w:r>
      <w:r w:rsidRPr="00204C84">
        <w:rPr>
          <w:sz w:val="28"/>
          <w:szCs w:val="28"/>
        </w:rPr>
        <w:t>zálohy ve výši 30.000,- Kč za každou převáděnou jednotku na</w:t>
      </w:r>
      <w:r w:rsidR="00174374">
        <w:rPr>
          <w:sz w:val="28"/>
          <w:szCs w:val="28"/>
        </w:rPr>
        <w:t xml:space="preserve"> </w:t>
      </w:r>
      <w:r w:rsidRPr="00204C84">
        <w:rPr>
          <w:sz w:val="28"/>
          <w:szCs w:val="28"/>
        </w:rPr>
        <w:t xml:space="preserve">určený účet Městské části Praha 5 (poštovní poukázka, </w:t>
      </w:r>
      <w:r w:rsidR="00204C84" w:rsidRPr="00204C84">
        <w:rPr>
          <w:sz w:val="28"/>
          <w:szCs w:val="28"/>
        </w:rPr>
        <w:t>vklad nebo složenka</w:t>
      </w:r>
      <w:r w:rsidR="00204C84" w:rsidRPr="00204C84" w:rsidDel="00204C84">
        <w:rPr>
          <w:sz w:val="28"/>
          <w:szCs w:val="28"/>
        </w:rPr>
        <w:t xml:space="preserve"> </w:t>
      </w:r>
      <w:r w:rsidRPr="00204C84">
        <w:rPr>
          <w:sz w:val="28"/>
          <w:szCs w:val="28"/>
        </w:rPr>
        <w:t>apod.). Nebude-li splacení této zálohy doloženo</w:t>
      </w:r>
      <w:r w:rsidRPr="002E4B28">
        <w:rPr>
          <w:sz w:val="28"/>
          <w:szCs w:val="28"/>
        </w:rPr>
        <w:t xml:space="preserve">, k akceptaci se nepřihlíží. </w:t>
      </w:r>
      <w:r>
        <w:rPr>
          <w:sz w:val="28"/>
          <w:szCs w:val="28"/>
        </w:rPr>
        <w:t>Nedojde-li k převodu bytové jednotky a příslušného ideálního</w:t>
      </w:r>
      <w:r w:rsidRPr="002E4B28">
        <w:rPr>
          <w:sz w:val="28"/>
          <w:szCs w:val="28"/>
        </w:rPr>
        <w:t xml:space="preserve"> podílu na společných částech domu a </w:t>
      </w:r>
      <w:r>
        <w:rPr>
          <w:sz w:val="28"/>
          <w:szCs w:val="28"/>
        </w:rPr>
        <w:t xml:space="preserve">pozemcích z Vlastníka na kupujícího z důvodu ležícího na straně kupujícího, kupujícím </w:t>
      </w:r>
      <w:r w:rsidRPr="002E4B28">
        <w:rPr>
          <w:sz w:val="28"/>
          <w:szCs w:val="28"/>
        </w:rPr>
        <w:t xml:space="preserve">složená záloha </w:t>
      </w:r>
      <w:r>
        <w:rPr>
          <w:sz w:val="28"/>
          <w:szCs w:val="28"/>
        </w:rPr>
        <w:t>propadne ve prospěch Městské části Praha 5</w:t>
      </w:r>
      <w:r w:rsidRPr="002E4B28">
        <w:rPr>
          <w:sz w:val="28"/>
          <w:szCs w:val="28"/>
        </w:rPr>
        <w:t xml:space="preserve">. Rovněž v případě nezaplacení kupní ceny v termínech dohodnutých v uzavřené </w:t>
      </w:r>
      <w:r>
        <w:rPr>
          <w:sz w:val="28"/>
          <w:szCs w:val="28"/>
        </w:rPr>
        <w:t>smlouvě o prodeji jednotky</w:t>
      </w:r>
      <w:r w:rsidRPr="002E4B28">
        <w:rPr>
          <w:sz w:val="28"/>
          <w:szCs w:val="28"/>
        </w:rPr>
        <w:t xml:space="preserve"> </w:t>
      </w:r>
      <w:r>
        <w:rPr>
          <w:sz w:val="28"/>
          <w:szCs w:val="28"/>
        </w:rPr>
        <w:t>propadá záloha ve prospěch Městské části Praha 5</w:t>
      </w:r>
      <w:r w:rsidRPr="002E4B28">
        <w:rPr>
          <w:sz w:val="28"/>
          <w:szCs w:val="28"/>
        </w:rPr>
        <w:t>, což bude v této kupní smlouvě zakotveno jako sjednaná smluvní pokuta.</w:t>
      </w:r>
    </w:p>
    <w:p w:rsidR="00A51C28" w:rsidRPr="002E4B28" w:rsidRDefault="00A51C28" w:rsidP="00A51C2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5. Vlastník či jím p</w:t>
      </w:r>
      <w:r w:rsidRPr="002E4B28">
        <w:rPr>
          <w:sz w:val="28"/>
          <w:szCs w:val="28"/>
        </w:rPr>
        <w:t>ověřený subjekt zajistí vymezení jednotlivých jednotek v</w:t>
      </w:r>
      <w:r>
        <w:rPr>
          <w:sz w:val="28"/>
          <w:szCs w:val="28"/>
        </w:rPr>
        <w:t xml:space="preserve"> domě, a to </w:t>
      </w:r>
      <w:r w:rsidRPr="002E4B28">
        <w:rPr>
          <w:sz w:val="28"/>
          <w:szCs w:val="28"/>
        </w:rPr>
        <w:t>souladu s § 5 zákona č. 72/1994 Sb., o vlastnictví bytů v platném znění</w:t>
      </w:r>
      <w:r>
        <w:rPr>
          <w:sz w:val="28"/>
          <w:szCs w:val="28"/>
        </w:rPr>
        <w:t>,</w:t>
      </w:r>
      <w:r w:rsidRPr="002E4B28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dále pak zajistí </w:t>
      </w:r>
      <w:r w:rsidRPr="002E4B28">
        <w:rPr>
          <w:sz w:val="28"/>
          <w:szCs w:val="28"/>
        </w:rPr>
        <w:t xml:space="preserve">sepsání smlouvy </w:t>
      </w:r>
      <w:r>
        <w:rPr>
          <w:sz w:val="28"/>
          <w:szCs w:val="28"/>
        </w:rPr>
        <w:t>o převodu jednotky spolu s příslušnými</w:t>
      </w:r>
      <w:r w:rsidRPr="002E4B28">
        <w:rPr>
          <w:sz w:val="28"/>
          <w:szCs w:val="28"/>
        </w:rPr>
        <w:t xml:space="preserve"> ideálními podíly na s</w:t>
      </w:r>
      <w:r>
        <w:rPr>
          <w:sz w:val="28"/>
          <w:szCs w:val="28"/>
        </w:rPr>
        <w:t>polečných částech domu a pozemcích</w:t>
      </w:r>
      <w:r w:rsidR="000D1008">
        <w:rPr>
          <w:sz w:val="28"/>
          <w:szCs w:val="28"/>
        </w:rPr>
        <w:t>.</w:t>
      </w:r>
      <w:r w:rsidRPr="002E4B28">
        <w:rPr>
          <w:sz w:val="28"/>
          <w:szCs w:val="28"/>
        </w:rPr>
        <w:t xml:space="preserve"> Současně s podpisem smlouvy </w:t>
      </w:r>
      <w:r>
        <w:rPr>
          <w:sz w:val="28"/>
          <w:szCs w:val="28"/>
        </w:rPr>
        <w:t xml:space="preserve">o prodeji jednotky </w:t>
      </w:r>
      <w:r w:rsidRPr="002E4B28">
        <w:rPr>
          <w:sz w:val="28"/>
          <w:szCs w:val="28"/>
        </w:rPr>
        <w:t xml:space="preserve">vstoupí </w:t>
      </w:r>
      <w:r>
        <w:rPr>
          <w:sz w:val="28"/>
          <w:szCs w:val="28"/>
        </w:rPr>
        <w:t>kupující</w:t>
      </w:r>
      <w:r w:rsidRPr="002E4B28">
        <w:rPr>
          <w:sz w:val="28"/>
          <w:szCs w:val="28"/>
        </w:rPr>
        <w:t xml:space="preserve"> do práv a závazků vyplývajících ze stávající smlouvy o správě</w:t>
      </w:r>
      <w:r>
        <w:rPr>
          <w:sz w:val="28"/>
          <w:szCs w:val="28"/>
        </w:rPr>
        <w:t xml:space="preserve"> domu. Smlouvu o prodeji jednotky za obec hlavní město Praha - Městská</w:t>
      </w:r>
      <w:r w:rsidRPr="002E4B28">
        <w:rPr>
          <w:sz w:val="28"/>
          <w:szCs w:val="28"/>
        </w:rPr>
        <w:t xml:space="preserve"> </w:t>
      </w:r>
      <w:r>
        <w:rPr>
          <w:sz w:val="28"/>
          <w:szCs w:val="28"/>
        </w:rPr>
        <w:t>část Praha 5 podepisuje starosta Městské</w:t>
      </w:r>
      <w:r w:rsidRPr="002E4B28">
        <w:rPr>
          <w:sz w:val="28"/>
          <w:szCs w:val="28"/>
        </w:rPr>
        <w:t xml:space="preserve"> </w:t>
      </w:r>
      <w:r>
        <w:rPr>
          <w:sz w:val="28"/>
          <w:szCs w:val="28"/>
        </w:rPr>
        <w:t>části Praha 5</w:t>
      </w:r>
      <w:r w:rsidRPr="002E4B28">
        <w:rPr>
          <w:sz w:val="28"/>
          <w:szCs w:val="28"/>
        </w:rPr>
        <w:t xml:space="preserve"> nebo jiná</w:t>
      </w:r>
      <w:r>
        <w:rPr>
          <w:sz w:val="28"/>
          <w:szCs w:val="28"/>
        </w:rPr>
        <w:t xml:space="preserve"> </w:t>
      </w:r>
      <w:r w:rsidRPr="002E4B28">
        <w:rPr>
          <w:sz w:val="28"/>
          <w:szCs w:val="28"/>
        </w:rPr>
        <w:t xml:space="preserve">pověřená osoba. </w:t>
      </w:r>
      <w:r>
        <w:rPr>
          <w:sz w:val="28"/>
          <w:szCs w:val="28"/>
        </w:rPr>
        <w:t>S</w:t>
      </w:r>
      <w:r w:rsidRPr="002E4B28">
        <w:rPr>
          <w:sz w:val="28"/>
          <w:szCs w:val="28"/>
        </w:rPr>
        <w:t>mlouvu</w:t>
      </w:r>
      <w:r>
        <w:rPr>
          <w:sz w:val="28"/>
          <w:szCs w:val="28"/>
        </w:rPr>
        <w:t xml:space="preserve"> o převodu jednotky</w:t>
      </w:r>
      <w:r w:rsidRPr="002E4B28">
        <w:rPr>
          <w:sz w:val="28"/>
          <w:szCs w:val="28"/>
        </w:rPr>
        <w:t xml:space="preserve"> společně s potřebnými doklady předloží </w:t>
      </w:r>
      <w:r>
        <w:rPr>
          <w:sz w:val="28"/>
          <w:szCs w:val="28"/>
        </w:rPr>
        <w:t xml:space="preserve">Vlastník či jím </w:t>
      </w:r>
      <w:r w:rsidRPr="002E4B28">
        <w:rPr>
          <w:sz w:val="28"/>
          <w:szCs w:val="28"/>
        </w:rPr>
        <w:t xml:space="preserve">pověřený subjekt katastrálnímu </w:t>
      </w:r>
      <w:r w:rsidRPr="002E4B28">
        <w:rPr>
          <w:sz w:val="28"/>
          <w:szCs w:val="28"/>
        </w:rPr>
        <w:lastRenderedPageBreak/>
        <w:t xml:space="preserve">úřadu k provedení vkladu do katastru nemovitostí. Daň z převodu nemovitostí je povinen zaplatit </w:t>
      </w:r>
      <w:r>
        <w:rPr>
          <w:iCs/>
          <w:sz w:val="28"/>
          <w:szCs w:val="28"/>
        </w:rPr>
        <w:t>Vlastník</w:t>
      </w:r>
      <w:r w:rsidRPr="002E4B28">
        <w:rPr>
          <w:i/>
          <w:iCs/>
          <w:sz w:val="28"/>
          <w:szCs w:val="28"/>
        </w:rPr>
        <w:t>,</w:t>
      </w:r>
      <w:r w:rsidRPr="002E4B28">
        <w:rPr>
          <w:sz w:val="28"/>
          <w:szCs w:val="28"/>
        </w:rPr>
        <w:t xml:space="preserve"> správní poplatek za vklad vlastnického práva do katastru nemovitostí je povinen zaplatit </w:t>
      </w:r>
      <w:r w:rsidRPr="007A6B7C">
        <w:rPr>
          <w:iCs/>
          <w:sz w:val="28"/>
          <w:szCs w:val="28"/>
        </w:rPr>
        <w:t>kupují</w:t>
      </w:r>
      <w:r>
        <w:rPr>
          <w:iCs/>
          <w:sz w:val="28"/>
          <w:szCs w:val="28"/>
        </w:rPr>
        <w:t>cí</w:t>
      </w:r>
      <w:r w:rsidRPr="002E4B28">
        <w:rPr>
          <w:i/>
          <w:iCs/>
          <w:sz w:val="28"/>
          <w:szCs w:val="28"/>
        </w:rPr>
        <w:t>.</w:t>
      </w:r>
    </w:p>
    <w:p w:rsidR="00347AF2" w:rsidRDefault="00A51C28" w:rsidP="00A51C2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E4B28">
        <w:rPr>
          <w:sz w:val="28"/>
          <w:szCs w:val="28"/>
        </w:rPr>
        <w:t>Kupní cen</w:t>
      </w:r>
      <w:r w:rsidR="003529AA">
        <w:rPr>
          <w:sz w:val="28"/>
          <w:szCs w:val="28"/>
        </w:rPr>
        <w:t>u</w:t>
      </w:r>
      <w:r w:rsidRPr="002E4B28">
        <w:rPr>
          <w:sz w:val="28"/>
          <w:szCs w:val="28"/>
        </w:rPr>
        <w:t xml:space="preserve"> </w:t>
      </w:r>
      <w:r w:rsidR="008C6E6A">
        <w:rPr>
          <w:sz w:val="28"/>
          <w:szCs w:val="28"/>
        </w:rPr>
        <w:t xml:space="preserve">bytové </w:t>
      </w:r>
      <w:r w:rsidRPr="002E4B28">
        <w:rPr>
          <w:sz w:val="28"/>
          <w:szCs w:val="28"/>
        </w:rPr>
        <w:t>j</w:t>
      </w:r>
      <w:r>
        <w:rPr>
          <w:sz w:val="28"/>
          <w:szCs w:val="28"/>
        </w:rPr>
        <w:t xml:space="preserve">ednotky </w:t>
      </w:r>
      <w:r w:rsidR="003529AA">
        <w:rPr>
          <w:sz w:val="28"/>
          <w:szCs w:val="28"/>
        </w:rPr>
        <w:t>je kupující povinen uhradit</w:t>
      </w:r>
      <w:r>
        <w:rPr>
          <w:sz w:val="28"/>
          <w:szCs w:val="28"/>
        </w:rPr>
        <w:t xml:space="preserve"> bezhotovostně na účet Městské části Praha </w:t>
      </w:r>
      <w:smartTag w:uri="urn:schemas-microsoft-com:office:smarttags" w:element="metricconverter">
        <w:smartTagPr>
          <w:attr w:name="ProductID" w:val="5, a"/>
        </w:smartTagPr>
        <w:r>
          <w:rPr>
            <w:sz w:val="28"/>
            <w:szCs w:val="28"/>
          </w:rPr>
          <w:t>5</w:t>
        </w:r>
        <w:r w:rsidRPr="002E4B28">
          <w:rPr>
            <w:sz w:val="28"/>
            <w:szCs w:val="28"/>
          </w:rPr>
          <w:t>,</w:t>
        </w:r>
        <w:r w:rsidR="007036D0">
          <w:rPr>
            <w:sz w:val="28"/>
            <w:szCs w:val="28"/>
          </w:rPr>
          <w:t xml:space="preserve"> a</w:t>
        </w:r>
      </w:smartTag>
      <w:r w:rsidR="007036D0">
        <w:rPr>
          <w:sz w:val="28"/>
          <w:szCs w:val="28"/>
        </w:rPr>
        <w:t xml:space="preserve"> to nejpozději do </w:t>
      </w:r>
      <w:r w:rsidR="00A00016">
        <w:rPr>
          <w:sz w:val="28"/>
          <w:szCs w:val="28"/>
        </w:rPr>
        <w:t>4</w:t>
      </w:r>
      <w:r w:rsidR="007036D0">
        <w:rPr>
          <w:sz w:val="28"/>
          <w:szCs w:val="28"/>
        </w:rPr>
        <w:t>0 dnů po podání návrhu na vklad do katastru nemovitostí smlouvy o převodu vlastnictví jednotky.</w:t>
      </w:r>
      <w:r w:rsidR="007036D0" w:rsidRPr="002E4B28" w:rsidDel="007036D0">
        <w:rPr>
          <w:sz w:val="28"/>
          <w:szCs w:val="28"/>
        </w:rPr>
        <w:t xml:space="preserve"> </w:t>
      </w:r>
    </w:p>
    <w:p w:rsidR="00A51C28" w:rsidRPr="002E4B28" w:rsidRDefault="00A51C28" w:rsidP="00A51C2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E4B28">
        <w:rPr>
          <w:sz w:val="28"/>
          <w:szCs w:val="28"/>
        </w:rPr>
        <w:t>V případě, že kupní cena nebude splacena v termínu dohodnutém v</w:t>
      </w:r>
      <w:r>
        <w:rPr>
          <w:sz w:val="28"/>
          <w:szCs w:val="28"/>
        </w:rPr>
        <w:t>e smlouvě o převodu jednotky</w:t>
      </w:r>
      <w:r w:rsidRPr="002E4B28">
        <w:rPr>
          <w:sz w:val="28"/>
          <w:szCs w:val="28"/>
        </w:rPr>
        <w:t xml:space="preserve">, má </w:t>
      </w:r>
      <w:r>
        <w:rPr>
          <w:sz w:val="28"/>
          <w:szCs w:val="28"/>
        </w:rPr>
        <w:t xml:space="preserve">Vlastník jako </w:t>
      </w:r>
      <w:r w:rsidRPr="002E4B28">
        <w:rPr>
          <w:sz w:val="28"/>
          <w:szCs w:val="28"/>
        </w:rPr>
        <w:t>prodávající právo na odstoupení od smlouvy. V</w:t>
      </w:r>
      <w:r>
        <w:rPr>
          <w:sz w:val="28"/>
          <w:szCs w:val="28"/>
        </w:rPr>
        <w:t>e smlouvě o převodu jednotky</w:t>
      </w:r>
      <w:r w:rsidRPr="002E4B28">
        <w:rPr>
          <w:sz w:val="28"/>
          <w:szCs w:val="28"/>
        </w:rPr>
        <w:t xml:space="preserve"> bude dále sjednána pro případ prodlení</w:t>
      </w:r>
      <w:r>
        <w:rPr>
          <w:sz w:val="28"/>
          <w:szCs w:val="28"/>
        </w:rPr>
        <w:t xml:space="preserve"> se zaplacením</w:t>
      </w:r>
      <w:r w:rsidRPr="002E4B28">
        <w:rPr>
          <w:sz w:val="28"/>
          <w:szCs w:val="28"/>
        </w:rPr>
        <w:t xml:space="preserve"> </w:t>
      </w:r>
      <w:r>
        <w:rPr>
          <w:sz w:val="28"/>
          <w:szCs w:val="28"/>
        </w:rPr>
        <w:t>kupní ceny kupujícím</w:t>
      </w:r>
      <w:r w:rsidRPr="002E4B28">
        <w:rPr>
          <w:sz w:val="28"/>
          <w:szCs w:val="28"/>
        </w:rPr>
        <w:t xml:space="preserve"> ve prospěch </w:t>
      </w:r>
      <w:r>
        <w:rPr>
          <w:sz w:val="28"/>
          <w:szCs w:val="28"/>
        </w:rPr>
        <w:t xml:space="preserve">Vlastníka jako prodávajícího </w:t>
      </w:r>
      <w:r w:rsidRPr="002E4B28">
        <w:rPr>
          <w:sz w:val="28"/>
          <w:szCs w:val="28"/>
        </w:rPr>
        <w:t xml:space="preserve">smluvní pokuta ve výši </w:t>
      </w:r>
      <w:r w:rsidR="00A00016">
        <w:rPr>
          <w:sz w:val="28"/>
          <w:szCs w:val="28"/>
        </w:rPr>
        <w:t>0,</w:t>
      </w:r>
      <w:r w:rsidR="00475E10">
        <w:rPr>
          <w:sz w:val="28"/>
          <w:szCs w:val="28"/>
        </w:rPr>
        <w:t>1</w:t>
      </w:r>
      <w:r w:rsidR="00A00016">
        <w:rPr>
          <w:sz w:val="28"/>
          <w:szCs w:val="28"/>
        </w:rPr>
        <w:t>% z kupní ceny</w:t>
      </w:r>
      <w:r>
        <w:rPr>
          <w:sz w:val="28"/>
          <w:szCs w:val="28"/>
        </w:rPr>
        <w:t xml:space="preserve">, a to </w:t>
      </w:r>
      <w:r w:rsidRPr="002E4B28">
        <w:rPr>
          <w:sz w:val="28"/>
          <w:szCs w:val="28"/>
        </w:rPr>
        <w:t xml:space="preserve">za každý </w:t>
      </w:r>
      <w:r>
        <w:rPr>
          <w:sz w:val="28"/>
          <w:szCs w:val="28"/>
        </w:rPr>
        <w:t>den</w:t>
      </w:r>
      <w:r w:rsidRPr="002E4B28">
        <w:rPr>
          <w:sz w:val="28"/>
          <w:szCs w:val="28"/>
        </w:rPr>
        <w:t xml:space="preserve"> prodlení s</w:t>
      </w:r>
      <w:r>
        <w:rPr>
          <w:sz w:val="28"/>
          <w:szCs w:val="28"/>
        </w:rPr>
        <w:t>e za</w:t>
      </w:r>
      <w:r w:rsidRPr="002E4B28">
        <w:rPr>
          <w:sz w:val="28"/>
          <w:szCs w:val="28"/>
        </w:rPr>
        <w:t>placením kupní ceny.</w:t>
      </w:r>
    </w:p>
    <w:p w:rsidR="00A51C28" w:rsidRPr="00173D3E" w:rsidRDefault="00A51C28" w:rsidP="00A51C2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73D3E">
        <w:rPr>
          <w:bCs/>
          <w:sz w:val="28"/>
          <w:szCs w:val="28"/>
        </w:rPr>
        <w:t>.</w:t>
      </w:r>
      <w:r w:rsidRPr="00173D3E">
        <w:rPr>
          <w:b/>
          <w:bCs/>
          <w:sz w:val="28"/>
          <w:szCs w:val="28"/>
        </w:rPr>
        <w:t xml:space="preserve"> </w:t>
      </w:r>
      <w:r w:rsidRPr="00173D3E">
        <w:rPr>
          <w:sz w:val="28"/>
          <w:szCs w:val="28"/>
        </w:rPr>
        <w:t xml:space="preserve">Z převodu </w:t>
      </w:r>
      <w:r>
        <w:rPr>
          <w:sz w:val="28"/>
          <w:szCs w:val="28"/>
        </w:rPr>
        <w:t xml:space="preserve">bytových jednotek </w:t>
      </w:r>
      <w:r w:rsidRPr="00173D3E">
        <w:rPr>
          <w:sz w:val="28"/>
          <w:szCs w:val="28"/>
        </w:rPr>
        <w:t>podle těchto Zásad jsou vyloučeny:</w:t>
      </w:r>
    </w:p>
    <w:p w:rsidR="00A51C28" w:rsidRPr="00173D3E" w:rsidRDefault="00A51C28" w:rsidP="00A51C28">
      <w:pPr>
        <w:spacing w:before="100" w:beforeAutospacing="1" w:after="100" w:afterAutospacing="1"/>
        <w:jc w:val="both"/>
        <w:rPr>
          <w:sz w:val="28"/>
          <w:szCs w:val="28"/>
        </w:rPr>
      </w:pPr>
      <w:r w:rsidRPr="00173D3E">
        <w:rPr>
          <w:sz w:val="28"/>
          <w:szCs w:val="28"/>
        </w:rPr>
        <w:t>- služební byty</w:t>
      </w:r>
    </w:p>
    <w:p w:rsidR="00A51C28" w:rsidRDefault="00A51C28" w:rsidP="00452959">
      <w:pPr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 w:rsidRPr="00173D3E">
        <w:rPr>
          <w:sz w:val="28"/>
          <w:szCs w:val="28"/>
        </w:rPr>
        <w:t>- byty, jejichž užívání je vázá</w:t>
      </w:r>
      <w:r>
        <w:rPr>
          <w:sz w:val="28"/>
          <w:szCs w:val="28"/>
        </w:rPr>
        <w:t>no na výkon prá</w:t>
      </w:r>
      <w:r w:rsidR="003F2FFA">
        <w:rPr>
          <w:sz w:val="28"/>
          <w:szCs w:val="28"/>
        </w:rPr>
        <w:t xml:space="preserve">ce ve prospěch městské části  </w:t>
      </w:r>
      <w:r>
        <w:rPr>
          <w:sz w:val="28"/>
          <w:szCs w:val="28"/>
        </w:rPr>
        <w:t>Praha 5</w:t>
      </w:r>
    </w:p>
    <w:p w:rsidR="008905C7" w:rsidRDefault="008905C7" w:rsidP="00AF16D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byty v domech, které jsou kulturní památkou</w:t>
      </w:r>
    </w:p>
    <w:p w:rsidR="00725C09" w:rsidRPr="00725C09" w:rsidRDefault="00725C09" w:rsidP="00AF16D2">
      <w:pPr>
        <w:spacing w:before="100" w:beforeAutospacing="1" w:after="100" w:afterAutospacing="1"/>
        <w:jc w:val="both"/>
        <w:rPr>
          <w:sz w:val="28"/>
          <w:szCs w:val="28"/>
        </w:rPr>
      </w:pPr>
      <w:r w:rsidRPr="00725C09">
        <w:rPr>
          <w:sz w:val="28"/>
          <w:szCs w:val="28"/>
        </w:rPr>
        <w:t>- byty</w:t>
      </w:r>
      <w:r w:rsidR="00452959">
        <w:rPr>
          <w:sz w:val="28"/>
          <w:szCs w:val="28"/>
        </w:rPr>
        <w:t>,</w:t>
      </w:r>
      <w:r w:rsidRPr="00725C09">
        <w:rPr>
          <w:sz w:val="28"/>
          <w:szCs w:val="28"/>
        </w:rPr>
        <w:t xml:space="preserve"> které byly zbudováné, nebo jsou budováné na vlastní náklady nájemce</w:t>
      </w:r>
    </w:p>
    <w:p w:rsidR="00725C09" w:rsidRPr="00173D3E" w:rsidRDefault="00725C09" w:rsidP="00AF16D2">
      <w:pPr>
        <w:numPr>
          <w:ins w:id="0" w:author="l.ulrychova" w:date="2011-06-28T10:08:00Z"/>
        </w:numPr>
        <w:spacing w:before="100" w:beforeAutospacing="1" w:after="100" w:afterAutospacing="1"/>
        <w:jc w:val="both"/>
        <w:rPr>
          <w:sz w:val="28"/>
          <w:szCs w:val="28"/>
        </w:rPr>
      </w:pPr>
    </w:p>
    <w:p w:rsidR="00817112" w:rsidRPr="00725C09" w:rsidRDefault="00817112" w:rsidP="007036D0">
      <w:pPr>
        <w:pStyle w:val="Textkomente"/>
        <w:jc w:val="both"/>
        <w:rPr>
          <w:sz w:val="32"/>
          <w:szCs w:val="32"/>
        </w:rPr>
      </w:pPr>
    </w:p>
    <w:p w:rsidR="00817112" w:rsidRDefault="00817112" w:rsidP="00A51C28">
      <w:pPr>
        <w:outlineLvl w:val="0"/>
        <w:rPr>
          <w:b/>
          <w:sz w:val="32"/>
          <w:szCs w:val="32"/>
        </w:rPr>
      </w:pPr>
    </w:p>
    <w:p w:rsidR="00817112" w:rsidRDefault="00817112" w:rsidP="00A51C28">
      <w:pPr>
        <w:outlineLvl w:val="0"/>
        <w:rPr>
          <w:b/>
          <w:sz w:val="32"/>
          <w:szCs w:val="32"/>
        </w:rPr>
      </w:pPr>
    </w:p>
    <w:p w:rsidR="00817112" w:rsidRDefault="00817112" w:rsidP="00A51C28">
      <w:pPr>
        <w:outlineLvl w:val="0"/>
        <w:rPr>
          <w:b/>
          <w:sz w:val="32"/>
          <w:szCs w:val="32"/>
        </w:rPr>
      </w:pPr>
    </w:p>
    <w:p w:rsidR="00817112" w:rsidRDefault="00817112" w:rsidP="00A51C28">
      <w:pPr>
        <w:outlineLvl w:val="0"/>
        <w:rPr>
          <w:b/>
          <w:sz w:val="32"/>
          <w:szCs w:val="32"/>
        </w:rPr>
      </w:pPr>
    </w:p>
    <w:p w:rsidR="00817112" w:rsidRDefault="00817112" w:rsidP="00A51C28">
      <w:pPr>
        <w:outlineLvl w:val="0"/>
        <w:rPr>
          <w:b/>
          <w:sz w:val="32"/>
          <w:szCs w:val="32"/>
        </w:rPr>
      </w:pPr>
    </w:p>
    <w:p w:rsidR="00817112" w:rsidRDefault="00817112" w:rsidP="00A51C28">
      <w:pPr>
        <w:outlineLvl w:val="0"/>
        <w:rPr>
          <w:b/>
          <w:sz w:val="32"/>
          <w:szCs w:val="32"/>
        </w:rPr>
      </w:pPr>
    </w:p>
    <w:p w:rsidR="00817112" w:rsidRDefault="00817112" w:rsidP="00A51C28">
      <w:pPr>
        <w:outlineLvl w:val="0"/>
        <w:rPr>
          <w:b/>
          <w:sz w:val="32"/>
          <w:szCs w:val="32"/>
        </w:rPr>
      </w:pPr>
    </w:p>
    <w:p w:rsidR="00657135" w:rsidRDefault="00657135" w:rsidP="00A51C28">
      <w:pPr>
        <w:outlineLvl w:val="0"/>
        <w:rPr>
          <w:b/>
          <w:sz w:val="32"/>
          <w:szCs w:val="32"/>
        </w:rPr>
      </w:pPr>
    </w:p>
    <w:p w:rsidR="00657135" w:rsidRDefault="00657135" w:rsidP="00A51C28">
      <w:pPr>
        <w:outlineLvl w:val="0"/>
        <w:rPr>
          <w:b/>
          <w:sz w:val="32"/>
          <w:szCs w:val="32"/>
        </w:rPr>
      </w:pPr>
    </w:p>
    <w:p w:rsidR="00347AF2" w:rsidRDefault="00347AF2" w:rsidP="00524962">
      <w:pPr>
        <w:jc w:val="center"/>
        <w:outlineLvl w:val="0"/>
        <w:rPr>
          <w:b/>
          <w:sz w:val="32"/>
          <w:szCs w:val="32"/>
        </w:rPr>
      </w:pPr>
    </w:p>
    <w:p w:rsidR="00347AF2" w:rsidRDefault="00347AF2" w:rsidP="00524962">
      <w:pPr>
        <w:jc w:val="center"/>
        <w:outlineLvl w:val="0"/>
        <w:rPr>
          <w:b/>
          <w:sz w:val="32"/>
          <w:szCs w:val="32"/>
        </w:rPr>
      </w:pPr>
    </w:p>
    <w:p w:rsidR="00347AF2" w:rsidRDefault="00347AF2" w:rsidP="00524962">
      <w:pPr>
        <w:jc w:val="center"/>
        <w:outlineLvl w:val="0"/>
        <w:rPr>
          <w:b/>
          <w:sz w:val="32"/>
          <w:szCs w:val="32"/>
        </w:rPr>
      </w:pPr>
    </w:p>
    <w:p w:rsidR="00732A68" w:rsidRDefault="00732A68" w:rsidP="008905C7">
      <w:pPr>
        <w:outlineLvl w:val="0"/>
        <w:rPr>
          <w:b/>
          <w:sz w:val="32"/>
          <w:szCs w:val="32"/>
        </w:rPr>
      </w:pPr>
    </w:p>
    <w:p w:rsidR="00A51C28" w:rsidRDefault="00A51C28" w:rsidP="00347AF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B</w:t>
      </w:r>
    </w:p>
    <w:p w:rsidR="00A51C28" w:rsidRPr="005D692C" w:rsidRDefault="00A51C28" w:rsidP="00A51C2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Pr="005D692C">
        <w:rPr>
          <w:b/>
          <w:sz w:val="32"/>
          <w:szCs w:val="32"/>
        </w:rPr>
        <w:t>rodej nepronajatých bytových jednotek</w:t>
      </w:r>
    </w:p>
    <w:p w:rsidR="00A51C28" w:rsidRPr="005D692C" w:rsidRDefault="00A51C28" w:rsidP="00A51C28">
      <w:pPr>
        <w:jc w:val="center"/>
        <w:rPr>
          <w:b/>
          <w:sz w:val="28"/>
          <w:szCs w:val="28"/>
        </w:rPr>
      </w:pPr>
    </w:p>
    <w:p w:rsidR="00A51C28" w:rsidRDefault="00A51C28" w:rsidP="00A51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</w:p>
    <w:p w:rsidR="00A51C28" w:rsidRDefault="00A51C28" w:rsidP="00A51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Všeobecná část</w:t>
      </w:r>
    </w:p>
    <w:p w:rsidR="00A51C28" w:rsidRDefault="00A51C28" w:rsidP="00A51C28">
      <w:pPr>
        <w:jc w:val="both"/>
        <w:rPr>
          <w:b/>
          <w:sz w:val="28"/>
        </w:rPr>
      </w:pPr>
    </w:p>
    <w:p w:rsidR="00A51C28" w:rsidRDefault="00A51C28" w:rsidP="00A5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V </w:t>
      </w:r>
      <w:r w:rsidRPr="007C6F47">
        <w:rPr>
          <w:sz w:val="28"/>
          <w:szCs w:val="28"/>
        </w:rPr>
        <w:t xml:space="preserve">souladu s těmito zásadami, které byly odsouhlaseny na  </w:t>
      </w:r>
      <w:r w:rsidR="00475E10">
        <w:rPr>
          <w:sz w:val="28"/>
          <w:szCs w:val="28"/>
        </w:rPr>
        <w:t xml:space="preserve">8. </w:t>
      </w:r>
      <w:r w:rsidRPr="007C6F47">
        <w:rPr>
          <w:sz w:val="28"/>
          <w:szCs w:val="28"/>
        </w:rPr>
        <w:t xml:space="preserve">zasedání Zastupitelstva </w:t>
      </w:r>
      <w:r w:rsidR="00174374">
        <w:rPr>
          <w:sz w:val="28"/>
          <w:szCs w:val="28"/>
        </w:rPr>
        <w:t>m</w:t>
      </w:r>
      <w:r w:rsidRPr="007C6F47">
        <w:rPr>
          <w:sz w:val="28"/>
          <w:szCs w:val="28"/>
        </w:rPr>
        <w:t>ěstské části Praha 5</w:t>
      </w:r>
      <w:r w:rsidR="00475E10">
        <w:rPr>
          <w:sz w:val="28"/>
          <w:szCs w:val="28"/>
        </w:rPr>
        <w:t xml:space="preserve"> dne 28.6.2011</w:t>
      </w:r>
      <w:r w:rsidRPr="007C6F47">
        <w:rPr>
          <w:sz w:val="28"/>
          <w:szCs w:val="28"/>
        </w:rPr>
        <w:t xml:space="preserve">, usnesení č. </w:t>
      </w:r>
      <w:r w:rsidR="00475E10">
        <w:rPr>
          <w:sz w:val="28"/>
          <w:szCs w:val="28"/>
        </w:rPr>
        <w:t>8/23/2011</w:t>
      </w:r>
      <w:r>
        <w:rPr>
          <w:sz w:val="28"/>
          <w:szCs w:val="28"/>
        </w:rPr>
        <w:t xml:space="preserve"> (dále jen „Zásady“)</w:t>
      </w:r>
      <w:r w:rsidRPr="007C6F47">
        <w:rPr>
          <w:sz w:val="28"/>
          <w:szCs w:val="28"/>
        </w:rPr>
        <w:t xml:space="preserve">, </w:t>
      </w:r>
      <w:r>
        <w:rPr>
          <w:sz w:val="28"/>
          <w:szCs w:val="28"/>
        </w:rPr>
        <w:t>mohou být</w:t>
      </w:r>
      <w:r w:rsidRPr="00834F63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834F63">
        <w:rPr>
          <w:sz w:val="28"/>
          <w:szCs w:val="28"/>
        </w:rPr>
        <w:t>epronajaté bytové jednotky, nacházející se v předmětné budově, prodávány</w:t>
      </w:r>
      <w:r>
        <w:rPr>
          <w:sz w:val="28"/>
          <w:szCs w:val="28"/>
        </w:rPr>
        <w:t>, a to spolu</w:t>
      </w:r>
      <w:r w:rsidRPr="00834F63">
        <w:rPr>
          <w:sz w:val="28"/>
          <w:szCs w:val="28"/>
        </w:rPr>
        <w:t xml:space="preserve"> s odpovídajícím spoluvlastnickým podílem na společných částech budovy a odpovídajícím spoluvlastnickým podílem na </w:t>
      </w:r>
      <w:r>
        <w:rPr>
          <w:sz w:val="28"/>
          <w:szCs w:val="28"/>
        </w:rPr>
        <w:t>převáděných pozemcích</w:t>
      </w:r>
      <w:r w:rsidRPr="00834F63">
        <w:rPr>
          <w:sz w:val="28"/>
          <w:szCs w:val="28"/>
        </w:rPr>
        <w:t>.</w:t>
      </w:r>
      <w:r>
        <w:rPr>
          <w:sz w:val="28"/>
          <w:szCs w:val="28"/>
        </w:rPr>
        <w:t xml:space="preserve"> B</w:t>
      </w:r>
      <w:r w:rsidRPr="00834F63">
        <w:rPr>
          <w:sz w:val="28"/>
          <w:szCs w:val="28"/>
        </w:rPr>
        <w:t>ytové jednotky</w:t>
      </w:r>
      <w:r>
        <w:rPr>
          <w:sz w:val="28"/>
          <w:szCs w:val="28"/>
        </w:rPr>
        <w:t xml:space="preserve"> se prodávají v právním a</w:t>
      </w:r>
      <w:r w:rsidRPr="00D10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stavebně-technickém stavu, v jakém se nacházejí v době vyhlášení </w:t>
      </w:r>
      <w:r w:rsidR="007036D0">
        <w:rPr>
          <w:sz w:val="28"/>
          <w:szCs w:val="28"/>
        </w:rPr>
        <w:t xml:space="preserve">výběrového </w:t>
      </w:r>
      <w:r>
        <w:rPr>
          <w:sz w:val="28"/>
          <w:szCs w:val="28"/>
        </w:rPr>
        <w:t>řízení,</w:t>
      </w:r>
      <w:r w:rsidRPr="005F12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jinak řečeno ve stavu tak jak </w:t>
      </w:r>
      <w:r w:rsidR="00DE53BD">
        <w:rPr>
          <w:sz w:val="28"/>
          <w:szCs w:val="28"/>
        </w:rPr>
        <w:t xml:space="preserve">stojí a </w:t>
      </w:r>
      <w:r>
        <w:rPr>
          <w:sz w:val="28"/>
          <w:szCs w:val="28"/>
        </w:rPr>
        <w:t>leží</w:t>
      </w:r>
      <w:r w:rsidR="00DE53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51C28" w:rsidRDefault="00A51C28" w:rsidP="00A51C2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4CAE">
        <w:rPr>
          <w:sz w:val="28"/>
          <w:szCs w:val="28"/>
        </w:rPr>
        <w:t xml:space="preserve">V zájmu zabezpečení plynulého přechodu správy budovy bude do prohlášení vlastníka podle § 4 odst. 2 písm. h) zákona č. 72/1994 Sb., zapsána osoba správce. Osobou správce podle předchozí </w:t>
      </w:r>
      <w:r>
        <w:rPr>
          <w:sz w:val="28"/>
          <w:szCs w:val="28"/>
        </w:rPr>
        <w:t>věty</w:t>
      </w:r>
      <w:r w:rsidRPr="006D4CAE">
        <w:rPr>
          <w:sz w:val="28"/>
          <w:szCs w:val="28"/>
        </w:rPr>
        <w:t xml:space="preserve">, která bude zajišťovat správu, provoz a opravy společných částí budovy, se stane správce, který tuto činnost vykonává ke dni </w:t>
      </w:r>
      <w:r>
        <w:rPr>
          <w:sz w:val="28"/>
          <w:szCs w:val="28"/>
        </w:rPr>
        <w:t>vzniku prohlášení vlastníka</w:t>
      </w:r>
      <w:r w:rsidR="00A00016">
        <w:rPr>
          <w:sz w:val="28"/>
          <w:szCs w:val="28"/>
        </w:rPr>
        <w:t>.</w:t>
      </w:r>
      <w:r w:rsidRPr="006D4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Převod pozemků funkčně souvisejících bude projednán v případě privatizace toho kterého domu vždy individuálně.  </w:t>
      </w:r>
    </w:p>
    <w:p w:rsidR="00A51C28" w:rsidRDefault="00A51C28" w:rsidP="00A51C2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4. Zajištěním realizace prodeje nepronajatých bytových jednotek může být pověřen třetí subjekt, konkrétně např. realitní nebo advokátní kancelář (dále jen „pověřený zástupce“).</w:t>
      </w:r>
    </w:p>
    <w:p w:rsidR="00CC765F" w:rsidRDefault="00A51C28" w:rsidP="00A51C2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53A6B">
        <w:rPr>
          <w:sz w:val="28"/>
          <w:szCs w:val="28"/>
        </w:rPr>
        <w:t>V</w:t>
      </w:r>
      <w:r w:rsidRPr="009628AD">
        <w:rPr>
          <w:sz w:val="28"/>
          <w:szCs w:val="28"/>
        </w:rPr>
        <w:t>ýběr domů, určených prohlášením vlastníka k postupnému prodeji</w:t>
      </w:r>
      <w:r>
        <w:rPr>
          <w:sz w:val="28"/>
          <w:szCs w:val="28"/>
        </w:rPr>
        <w:t xml:space="preserve"> </w:t>
      </w:r>
      <w:r w:rsidR="00524962">
        <w:rPr>
          <w:sz w:val="28"/>
          <w:szCs w:val="28"/>
        </w:rPr>
        <w:t xml:space="preserve">formou </w:t>
      </w:r>
      <w:r>
        <w:rPr>
          <w:sz w:val="28"/>
          <w:szCs w:val="28"/>
        </w:rPr>
        <w:t>nepronajatých bytových</w:t>
      </w:r>
      <w:r w:rsidRPr="009628AD">
        <w:rPr>
          <w:sz w:val="28"/>
          <w:szCs w:val="28"/>
        </w:rPr>
        <w:t xml:space="preserve"> jednotek</w:t>
      </w:r>
      <w:r w:rsidR="00524962">
        <w:rPr>
          <w:sz w:val="28"/>
          <w:szCs w:val="28"/>
        </w:rPr>
        <w:t>,</w:t>
      </w:r>
      <w:r w:rsidRPr="009628AD">
        <w:rPr>
          <w:sz w:val="28"/>
          <w:szCs w:val="28"/>
        </w:rPr>
        <w:t xml:space="preserve">  podléhá rozhodnutí </w:t>
      </w:r>
      <w:r>
        <w:rPr>
          <w:sz w:val="28"/>
          <w:szCs w:val="28"/>
        </w:rPr>
        <w:t>Zastupitelstvu městské části Praha 5</w:t>
      </w:r>
      <w:r w:rsidR="007036D0">
        <w:rPr>
          <w:sz w:val="28"/>
          <w:szCs w:val="28"/>
        </w:rPr>
        <w:t xml:space="preserve">, </w:t>
      </w:r>
      <w:r w:rsidR="00CB2BD5">
        <w:rPr>
          <w:sz w:val="28"/>
          <w:szCs w:val="28"/>
        </w:rPr>
        <w:t>, a to v souladu s Obecně závazno</w:t>
      </w:r>
      <w:r w:rsidR="00347AF2">
        <w:rPr>
          <w:sz w:val="28"/>
          <w:szCs w:val="28"/>
        </w:rPr>
        <w:t>u</w:t>
      </w:r>
      <w:r w:rsidR="00CB2BD5">
        <w:rPr>
          <w:sz w:val="28"/>
          <w:szCs w:val="28"/>
        </w:rPr>
        <w:t xml:space="preserve"> vyhláškou č. 55/2000 Sb. hl. m. Prahy, kterou se vydává Statut hlavního města Prahy, v platném znění.</w:t>
      </w:r>
    </w:p>
    <w:p w:rsidR="00612199" w:rsidRPr="00572644" w:rsidRDefault="00612199" w:rsidP="00A51C2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51C28" w:rsidRDefault="00A51C28" w:rsidP="00A51C28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</w:p>
    <w:p w:rsidR="00A51C28" w:rsidRDefault="00A51C28" w:rsidP="00A51C28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Určení minimální kupní ceny a platebních podmínek</w:t>
      </w:r>
    </w:p>
    <w:p w:rsidR="00A51C28" w:rsidRPr="00D83784" w:rsidRDefault="00A51C28" w:rsidP="00A51C28">
      <w:pPr>
        <w:tabs>
          <w:tab w:val="num" w:pos="0"/>
        </w:tabs>
        <w:jc w:val="center"/>
        <w:rPr>
          <w:sz w:val="28"/>
          <w:szCs w:val="28"/>
        </w:rPr>
      </w:pPr>
    </w:p>
    <w:p w:rsidR="00A51C28" w:rsidRDefault="00A51C28" w:rsidP="00A51C28">
      <w:pPr>
        <w:jc w:val="both"/>
        <w:rPr>
          <w:sz w:val="28"/>
          <w:szCs w:val="28"/>
        </w:rPr>
      </w:pPr>
      <w:r>
        <w:rPr>
          <w:sz w:val="28"/>
        </w:rPr>
        <w:t xml:space="preserve">1. Minimální </w:t>
      </w:r>
      <w:r>
        <w:rPr>
          <w:sz w:val="28"/>
          <w:szCs w:val="28"/>
        </w:rPr>
        <w:t xml:space="preserve">kupní cena </w:t>
      </w:r>
      <w:r w:rsidR="00D3705F">
        <w:rPr>
          <w:sz w:val="28"/>
          <w:szCs w:val="28"/>
        </w:rPr>
        <w:t>ne</w:t>
      </w:r>
      <w:r>
        <w:rPr>
          <w:sz w:val="28"/>
          <w:szCs w:val="28"/>
        </w:rPr>
        <w:t xml:space="preserve">obsazené bytové jednotky s odpovídajícím spoluvlastnickým podílem na společných částech budovy a odpovídajícím spoluvlastnickým podílem na </w:t>
      </w:r>
      <w:r w:rsidRPr="00EE2FF1">
        <w:rPr>
          <w:sz w:val="28"/>
          <w:szCs w:val="28"/>
        </w:rPr>
        <w:t>převáděných pozemcích</w:t>
      </w:r>
      <w:r>
        <w:rPr>
          <w:sz w:val="28"/>
          <w:szCs w:val="28"/>
        </w:rPr>
        <w:t xml:space="preserve"> se stanoví na</w:t>
      </w:r>
      <w:r w:rsidR="00E730FC">
        <w:rPr>
          <w:sz w:val="28"/>
          <w:szCs w:val="28"/>
        </w:rPr>
        <w:t xml:space="preserve"> základě </w:t>
      </w:r>
      <w:r>
        <w:rPr>
          <w:sz w:val="28"/>
          <w:szCs w:val="28"/>
        </w:rPr>
        <w:t xml:space="preserve"> </w:t>
      </w:r>
      <w:r w:rsidR="00E730FC">
        <w:rPr>
          <w:sz w:val="28"/>
          <w:szCs w:val="28"/>
        </w:rPr>
        <w:t>stanovení znalcem ceny obvyklé,  a to v souladu se zákonem č. 151/1997,</w:t>
      </w:r>
      <w:r w:rsidR="00E730FC" w:rsidRPr="000D6644">
        <w:rPr>
          <w:rFonts w:ascii="Arial" w:hAnsi="Arial" w:cs="Arial"/>
        </w:rPr>
        <w:t xml:space="preserve"> </w:t>
      </w:r>
      <w:r w:rsidR="00E730FC" w:rsidRPr="000D6644">
        <w:rPr>
          <w:sz w:val="28"/>
          <w:szCs w:val="28"/>
        </w:rPr>
        <w:t xml:space="preserve">o oceňování majetku a o změně některých zákonů </w:t>
      </w:r>
      <w:r w:rsidR="00E730FC">
        <w:rPr>
          <w:sz w:val="28"/>
          <w:szCs w:val="28"/>
        </w:rPr>
        <w:t xml:space="preserve"> Z</w:t>
      </w:r>
      <w:r w:rsidR="00E730FC" w:rsidRPr="000D6644">
        <w:rPr>
          <w:sz w:val="28"/>
          <w:szCs w:val="28"/>
        </w:rPr>
        <w:t xml:space="preserve">ákon o oceňování </w:t>
      </w:r>
      <w:r w:rsidR="00E730FC" w:rsidRPr="000D6644">
        <w:rPr>
          <w:sz w:val="28"/>
          <w:szCs w:val="28"/>
        </w:rPr>
        <w:lastRenderedPageBreak/>
        <w:t>majetku</w:t>
      </w:r>
      <w:r>
        <w:rPr>
          <w:sz w:val="28"/>
          <w:szCs w:val="28"/>
        </w:rPr>
        <w:t xml:space="preserve">základě, a to </w:t>
      </w:r>
      <w:r w:rsidR="003529AA">
        <w:rPr>
          <w:sz w:val="28"/>
          <w:szCs w:val="28"/>
        </w:rPr>
        <w:t>v</w:t>
      </w:r>
      <w:r>
        <w:rPr>
          <w:sz w:val="28"/>
          <w:szCs w:val="28"/>
        </w:rPr>
        <w:t xml:space="preserve"> době vyhlášení </w:t>
      </w:r>
      <w:r w:rsidR="00CB2BD5">
        <w:rPr>
          <w:sz w:val="28"/>
          <w:szCs w:val="28"/>
        </w:rPr>
        <w:t xml:space="preserve">výběrového </w:t>
      </w:r>
      <w:r>
        <w:rPr>
          <w:sz w:val="28"/>
          <w:szCs w:val="28"/>
        </w:rPr>
        <w:t xml:space="preserve">řízení. Cenu </w:t>
      </w:r>
      <w:r w:rsidRPr="00EE2FF1">
        <w:rPr>
          <w:sz w:val="28"/>
          <w:szCs w:val="28"/>
        </w:rPr>
        <w:t>převáděných pozemků</w:t>
      </w:r>
      <w:r>
        <w:rPr>
          <w:sz w:val="28"/>
          <w:szCs w:val="28"/>
        </w:rPr>
        <w:t xml:space="preserve"> určuje znalecký posudek na podkladě cenové mapy pozemků</w:t>
      </w:r>
      <w:r w:rsidRPr="00EE2FF1">
        <w:rPr>
          <w:sz w:val="28"/>
          <w:szCs w:val="28"/>
        </w:rPr>
        <w:t xml:space="preserve">. </w:t>
      </w:r>
    </w:p>
    <w:p w:rsidR="00A51C28" w:rsidRPr="00EE2FF1" w:rsidRDefault="00A51C28" w:rsidP="00A51C28">
      <w:pPr>
        <w:jc w:val="both"/>
        <w:rPr>
          <w:sz w:val="28"/>
          <w:szCs w:val="28"/>
        </w:rPr>
      </w:pPr>
    </w:p>
    <w:p w:rsidR="007C1145" w:rsidRDefault="007C1145" w:rsidP="007C114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E4B28">
        <w:rPr>
          <w:sz w:val="28"/>
          <w:szCs w:val="28"/>
        </w:rPr>
        <w:t>Kupní cen</w:t>
      </w:r>
      <w:r>
        <w:rPr>
          <w:sz w:val="28"/>
          <w:szCs w:val="28"/>
        </w:rPr>
        <w:t>u</w:t>
      </w:r>
      <w:r w:rsidRPr="002E4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bytové </w:t>
      </w:r>
      <w:r w:rsidRPr="002E4B28">
        <w:rPr>
          <w:sz w:val="28"/>
          <w:szCs w:val="28"/>
        </w:rPr>
        <w:t>j</w:t>
      </w:r>
      <w:r>
        <w:rPr>
          <w:sz w:val="28"/>
          <w:szCs w:val="28"/>
        </w:rPr>
        <w:t xml:space="preserve">ednotky je kupující povinen uhradit bezhotovostně na účet Městské části Praha </w:t>
      </w:r>
      <w:smartTag w:uri="urn:schemas-microsoft-com:office:smarttags" w:element="metricconverter">
        <w:smartTagPr>
          <w:attr w:name="ProductID" w:val="5, a"/>
        </w:smartTagPr>
        <w:r>
          <w:rPr>
            <w:sz w:val="28"/>
            <w:szCs w:val="28"/>
          </w:rPr>
          <w:t>5</w:t>
        </w:r>
        <w:r w:rsidRPr="002E4B28">
          <w:rPr>
            <w:sz w:val="28"/>
            <w:szCs w:val="28"/>
          </w:rPr>
          <w:t>,</w:t>
        </w:r>
        <w:r>
          <w:rPr>
            <w:sz w:val="28"/>
            <w:szCs w:val="28"/>
          </w:rPr>
          <w:t xml:space="preserve"> a</w:t>
        </w:r>
      </w:smartTag>
      <w:r>
        <w:rPr>
          <w:sz w:val="28"/>
          <w:szCs w:val="28"/>
        </w:rPr>
        <w:t xml:space="preserve"> to nejpozději do </w:t>
      </w:r>
      <w:r w:rsidR="00A00016">
        <w:rPr>
          <w:sz w:val="28"/>
          <w:szCs w:val="28"/>
        </w:rPr>
        <w:t>4</w:t>
      </w:r>
      <w:r>
        <w:rPr>
          <w:sz w:val="28"/>
          <w:szCs w:val="28"/>
        </w:rPr>
        <w:t>0 dnů po podání návrhu na vklad do katastru nemovitostí smlouvy o převodu vlastnictví jednotky.</w:t>
      </w:r>
      <w:r w:rsidRPr="002E4B28" w:rsidDel="007036D0">
        <w:rPr>
          <w:sz w:val="28"/>
          <w:szCs w:val="28"/>
        </w:rPr>
        <w:t xml:space="preserve"> </w:t>
      </w:r>
    </w:p>
    <w:p w:rsidR="00A51C28" w:rsidRDefault="00A51C28" w:rsidP="00A51C28">
      <w:pPr>
        <w:jc w:val="both"/>
        <w:rPr>
          <w:sz w:val="28"/>
          <w:szCs w:val="28"/>
        </w:rPr>
      </w:pPr>
    </w:p>
    <w:p w:rsidR="00A51C28" w:rsidRDefault="00A51C28" w:rsidP="00A5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Kupní cena se sjedná dohodou ve výši podle nabídky účastníka vybraného </w:t>
      </w:r>
      <w:r w:rsidR="00CB2BD5">
        <w:rPr>
          <w:sz w:val="28"/>
          <w:szCs w:val="28"/>
        </w:rPr>
        <w:t xml:space="preserve">ve výběrovém </w:t>
      </w:r>
      <w:r>
        <w:rPr>
          <w:sz w:val="28"/>
          <w:szCs w:val="28"/>
        </w:rPr>
        <w:t xml:space="preserve"> řízení.</w:t>
      </w:r>
    </w:p>
    <w:p w:rsidR="00A51C28" w:rsidRDefault="00A51C28" w:rsidP="00A51C28">
      <w:pPr>
        <w:jc w:val="both"/>
        <w:rPr>
          <w:sz w:val="28"/>
          <w:szCs w:val="28"/>
        </w:rPr>
      </w:pPr>
    </w:p>
    <w:p w:rsidR="00CC765F" w:rsidRDefault="00CC765F" w:rsidP="00A51C28">
      <w:pPr>
        <w:jc w:val="both"/>
        <w:rPr>
          <w:sz w:val="28"/>
          <w:szCs w:val="28"/>
        </w:rPr>
      </w:pPr>
    </w:p>
    <w:p w:rsidR="00A51C28" w:rsidRPr="003A219F" w:rsidRDefault="00A51C28" w:rsidP="00817112">
      <w:pPr>
        <w:tabs>
          <w:tab w:val="num" w:pos="0"/>
        </w:tabs>
        <w:jc w:val="center"/>
        <w:rPr>
          <w:b/>
          <w:sz w:val="28"/>
          <w:szCs w:val="28"/>
        </w:rPr>
      </w:pPr>
      <w:r w:rsidRPr="003A219F">
        <w:rPr>
          <w:b/>
          <w:sz w:val="28"/>
          <w:szCs w:val="28"/>
        </w:rPr>
        <w:t>III.</w:t>
      </w:r>
    </w:p>
    <w:p w:rsidR="00A51C28" w:rsidRPr="003A219F" w:rsidRDefault="00A51C28" w:rsidP="00A51C28">
      <w:pPr>
        <w:tabs>
          <w:tab w:val="num" w:pos="0"/>
        </w:tabs>
        <w:jc w:val="center"/>
        <w:rPr>
          <w:b/>
          <w:sz w:val="28"/>
          <w:szCs w:val="28"/>
        </w:rPr>
      </w:pPr>
      <w:r w:rsidRPr="003A219F">
        <w:rPr>
          <w:b/>
          <w:sz w:val="28"/>
          <w:szCs w:val="28"/>
        </w:rPr>
        <w:t xml:space="preserve">Postup při převodu nepronajatých </w:t>
      </w:r>
      <w:r>
        <w:rPr>
          <w:b/>
          <w:sz w:val="28"/>
          <w:szCs w:val="28"/>
        </w:rPr>
        <w:t xml:space="preserve">bytových </w:t>
      </w:r>
      <w:r w:rsidRPr="003A219F">
        <w:rPr>
          <w:b/>
          <w:sz w:val="28"/>
          <w:szCs w:val="28"/>
        </w:rPr>
        <w:t>jednotek</w:t>
      </w:r>
    </w:p>
    <w:p w:rsidR="00A51C28" w:rsidRDefault="00A51C28" w:rsidP="00A51C28">
      <w:pPr>
        <w:jc w:val="both"/>
        <w:rPr>
          <w:sz w:val="28"/>
          <w:szCs w:val="28"/>
        </w:rPr>
      </w:pPr>
    </w:p>
    <w:p w:rsidR="00A51C28" w:rsidRDefault="00A51C28" w:rsidP="00A51C28">
      <w:pPr>
        <w:jc w:val="both"/>
        <w:rPr>
          <w:sz w:val="28"/>
          <w:szCs w:val="28"/>
        </w:rPr>
      </w:pPr>
      <w:r>
        <w:rPr>
          <w:sz w:val="28"/>
          <w:szCs w:val="28"/>
        </w:rPr>
        <w:t>1. P</w:t>
      </w:r>
      <w:r w:rsidRPr="00834F63">
        <w:rPr>
          <w:sz w:val="28"/>
          <w:szCs w:val="28"/>
        </w:rPr>
        <w:t>rodej</w:t>
      </w:r>
      <w:r>
        <w:rPr>
          <w:sz w:val="28"/>
          <w:szCs w:val="28"/>
        </w:rPr>
        <w:t xml:space="preserve"> se </w:t>
      </w:r>
      <w:r w:rsidRPr="00834F63">
        <w:rPr>
          <w:sz w:val="28"/>
          <w:szCs w:val="28"/>
        </w:rPr>
        <w:t xml:space="preserve">uskutečňuje kupujícímu vybranému ze zájemců </w:t>
      </w:r>
      <w:r w:rsidR="00CB2BD5">
        <w:rPr>
          <w:sz w:val="28"/>
          <w:szCs w:val="28"/>
        </w:rPr>
        <w:t xml:space="preserve">ve výběrovém </w:t>
      </w:r>
      <w:r w:rsidRPr="00834F63">
        <w:rPr>
          <w:sz w:val="28"/>
          <w:szCs w:val="28"/>
        </w:rPr>
        <w:t xml:space="preserve"> řízení</w:t>
      </w:r>
      <w:r>
        <w:rPr>
          <w:sz w:val="28"/>
          <w:szCs w:val="28"/>
        </w:rPr>
        <w:t xml:space="preserve">, přičemž podmínky </w:t>
      </w:r>
      <w:r w:rsidR="00CB2BD5">
        <w:rPr>
          <w:sz w:val="28"/>
          <w:szCs w:val="28"/>
        </w:rPr>
        <w:t xml:space="preserve">výběrového </w:t>
      </w:r>
      <w:r>
        <w:rPr>
          <w:sz w:val="28"/>
          <w:szCs w:val="28"/>
        </w:rPr>
        <w:t xml:space="preserve">řízení stanoví minimální kupní cenu určenou postupem podle části B čl. II. odst. 1.  </w:t>
      </w:r>
      <w:r w:rsidRPr="00256415">
        <w:rPr>
          <w:sz w:val="28"/>
          <w:szCs w:val="28"/>
        </w:rPr>
        <w:t>Kritériem pořadí a výběru jednotlivých nabídek</w:t>
      </w:r>
      <w:r>
        <w:rPr>
          <w:sz w:val="28"/>
          <w:szCs w:val="28"/>
        </w:rPr>
        <w:t xml:space="preserve"> zájemců</w:t>
      </w:r>
      <w:r w:rsidRPr="00256415">
        <w:rPr>
          <w:sz w:val="28"/>
          <w:szCs w:val="28"/>
        </w:rPr>
        <w:t xml:space="preserve"> je</w:t>
      </w:r>
      <w:r w:rsidR="00FD5AF2">
        <w:rPr>
          <w:sz w:val="28"/>
          <w:szCs w:val="28"/>
        </w:rPr>
        <w:t xml:space="preserve"> nejvyšší</w:t>
      </w:r>
      <w:r w:rsidRPr="00256415">
        <w:rPr>
          <w:sz w:val="28"/>
          <w:szCs w:val="28"/>
        </w:rPr>
        <w:t xml:space="preserve"> nabídnutá cena.</w:t>
      </w:r>
    </w:p>
    <w:p w:rsidR="00A51C28" w:rsidRDefault="00A51C28" w:rsidP="00A51C28">
      <w:pPr>
        <w:jc w:val="both"/>
        <w:rPr>
          <w:sz w:val="28"/>
          <w:szCs w:val="28"/>
        </w:rPr>
      </w:pPr>
    </w:p>
    <w:p w:rsidR="00A51C28" w:rsidRDefault="00A51C28" w:rsidP="00A5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Informace o prodeji bude minimálně zveřejněna na úřední desce Úřadu městské části Praha </w:t>
      </w:r>
      <w:smartTag w:uri="urn:schemas-microsoft-com:office:smarttags" w:element="metricconverter">
        <w:smartTagPr>
          <w:attr w:name="ProductID" w:val="5 a"/>
        </w:smartTagPr>
        <w:r>
          <w:rPr>
            <w:sz w:val="28"/>
            <w:szCs w:val="28"/>
          </w:rPr>
          <w:t>5 a</w:t>
        </w:r>
      </w:smartTag>
      <w:r>
        <w:rPr>
          <w:sz w:val="28"/>
          <w:szCs w:val="28"/>
        </w:rPr>
        <w:t xml:space="preserve"> internetových stránkách Městské části Praha 5. Informace bude obsahovat:</w:t>
      </w:r>
    </w:p>
    <w:p w:rsidR="00A51C28" w:rsidRDefault="00A51C28" w:rsidP="00A51C28">
      <w:pPr>
        <w:jc w:val="both"/>
        <w:rPr>
          <w:sz w:val="28"/>
          <w:szCs w:val="28"/>
        </w:rPr>
      </w:pPr>
    </w:p>
    <w:p w:rsidR="00A51C28" w:rsidRDefault="00A51C28" w:rsidP="00A51C2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Podmínky </w:t>
      </w:r>
      <w:r w:rsidR="00CB2BD5">
        <w:rPr>
          <w:sz w:val="28"/>
          <w:szCs w:val="28"/>
        </w:rPr>
        <w:t>výběrového</w:t>
      </w:r>
      <w:r w:rsidR="00153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řízení, zejména uvedení práva zrušit </w:t>
      </w:r>
      <w:r w:rsidR="00CB2BD5">
        <w:rPr>
          <w:sz w:val="28"/>
          <w:szCs w:val="28"/>
        </w:rPr>
        <w:t xml:space="preserve">výběrové </w:t>
      </w:r>
      <w:r>
        <w:rPr>
          <w:sz w:val="28"/>
          <w:szCs w:val="28"/>
        </w:rPr>
        <w:t xml:space="preserve">řízení bez udání důvodu vyhlašovatelem </w:t>
      </w:r>
      <w:r w:rsidR="00CB2BD5">
        <w:rPr>
          <w:sz w:val="28"/>
          <w:szCs w:val="28"/>
        </w:rPr>
        <w:t>výběrového</w:t>
      </w:r>
      <w:r w:rsidR="00153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řízení, a to až do doby podpisu smlouvy o </w:t>
      </w:r>
      <w:r w:rsidR="00EB58AD">
        <w:rPr>
          <w:sz w:val="28"/>
          <w:szCs w:val="28"/>
        </w:rPr>
        <w:t xml:space="preserve">převodu </w:t>
      </w:r>
      <w:r>
        <w:rPr>
          <w:sz w:val="28"/>
          <w:szCs w:val="28"/>
        </w:rPr>
        <w:t>jednotky oběma smluvními stranami,</w:t>
      </w:r>
    </w:p>
    <w:p w:rsidR="00A51C28" w:rsidRDefault="00A51C28" w:rsidP="00A51C28">
      <w:pPr>
        <w:ind w:left="720"/>
        <w:jc w:val="both"/>
        <w:rPr>
          <w:sz w:val="28"/>
          <w:szCs w:val="28"/>
        </w:rPr>
      </w:pPr>
    </w:p>
    <w:p w:rsidR="00A51C28" w:rsidRDefault="00A51C28" w:rsidP="00A51C2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text návrhu smlouvy o převodu jednotky, </w:t>
      </w:r>
    </w:p>
    <w:p w:rsidR="00CB2BD5" w:rsidRDefault="00CB2BD5" w:rsidP="00CB2BD5">
      <w:pPr>
        <w:pStyle w:val="Odstavecseseznamem"/>
        <w:rPr>
          <w:sz w:val="28"/>
          <w:szCs w:val="28"/>
        </w:rPr>
      </w:pPr>
    </w:p>
    <w:p w:rsidR="00A51C28" w:rsidRPr="000F015A" w:rsidRDefault="00CB2BD5" w:rsidP="00CB2B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="00A51C28" w:rsidRPr="00CB2BD5">
        <w:rPr>
          <w:sz w:val="28"/>
          <w:szCs w:val="28"/>
        </w:rPr>
        <w:t>text</w:t>
      </w:r>
      <w:r>
        <w:rPr>
          <w:sz w:val="28"/>
          <w:szCs w:val="28"/>
        </w:rPr>
        <w:t xml:space="preserve"> </w:t>
      </w:r>
      <w:r w:rsidR="00A51C28" w:rsidRPr="00CB2BD5">
        <w:rPr>
          <w:sz w:val="28"/>
          <w:szCs w:val="28"/>
        </w:rPr>
        <w:t xml:space="preserve">prohlášení účastníků </w:t>
      </w:r>
      <w:r w:rsidRPr="00CB2BD5">
        <w:rPr>
          <w:sz w:val="28"/>
          <w:szCs w:val="28"/>
        </w:rPr>
        <w:t xml:space="preserve">výběrového </w:t>
      </w:r>
      <w:r w:rsidR="00A51C28" w:rsidRPr="00CB2BD5">
        <w:rPr>
          <w:sz w:val="28"/>
          <w:szCs w:val="28"/>
        </w:rPr>
        <w:t>říz</w:t>
      </w:r>
      <w:r w:rsidR="00A51C28" w:rsidRPr="000F015A">
        <w:rPr>
          <w:sz w:val="28"/>
          <w:szCs w:val="28"/>
        </w:rPr>
        <w:t xml:space="preserve">ení zahrnující souhlas s podmínkami </w:t>
      </w:r>
      <w:r w:rsidR="00153A6B">
        <w:rPr>
          <w:sz w:val="28"/>
          <w:szCs w:val="28"/>
        </w:rPr>
        <w:t>nabídkového</w:t>
      </w:r>
      <w:r w:rsidR="00153A6B" w:rsidRPr="000F015A">
        <w:rPr>
          <w:sz w:val="28"/>
          <w:szCs w:val="28"/>
        </w:rPr>
        <w:t xml:space="preserve"> </w:t>
      </w:r>
      <w:r w:rsidR="00A51C28" w:rsidRPr="000F015A">
        <w:rPr>
          <w:sz w:val="28"/>
          <w:szCs w:val="28"/>
        </w:rPr>
        <w:t>řízení.</w:t>
      </w:r>
    </w:p>
    <w:p w:rsidR="00A51C28" w:rsidRDefault="00A51C28" w:rsidP="00A51C28">
      <w:pPr>
        <w:ind w:left="720"/>
        <w:jc w:val="both"/>
        <w:rPr>
          <w:sz w:val="28"/>
          <w:szCs w:val="28"/>
        </w:rPr>
      </w:pPr>
    </w:p>
    <w:p w:rsidR="00A51C28" w:rsidRDefault="00A51C28" w:rsidP="00A51C2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Lhůta pro podání nabídek do </w:t>
      </w:r>
      <w:r w:rsidR="00CB2BD5">
        <w:rPr>
          <w:sz w:val="28"/>
          <w:szCs w:val="28"/>
        </w:rPr>
        <w:t xml:space="preserve">výběrového </w:t>
      </w:r>
      <w:r>
        <w:rPr>
          <w:sz w:val="28"/>
          <w:szCs w:val="28"/>
        </w:rPr>
        <w:t>řízení činí minimálně 30 kalendářních dnů od jeho zveřejnění.</w:t>
      </w:r>
    </w:p>
    <w:p w:rsidR="00A51C28" w:rsidRDefault="00A51C28" w:rsidP="00A51C28">
      <w:pPr>
        <w:tabs>
          <w:tab w:val="num" w:pos="0"/>
        </w:tabs>
        <w:jc w:val="both"/>
        <w:rPr>
          <w:sz w:val="28"/>
          <w:szCs w:val="28"/>
        </w:rPr>
      </w:pPr>
    </w:p>
    <w:p w:rsidR="00A51C28" w:rsidRDefault="00A51C28" w:rsidP="00A51C2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Podmínkou přihlášení do </w:t>
      </w:r>
      <w:r w:rsidR="00CB2BD5">
        <w:rPr>
          <w:sz w:val="28"/>
          <w:szCs w:val="28"/>
        </w:rPr>
        <w:t>výběrového</w:t>
      </w:r>
      <w:r w:rsidR="00153A6B">
        <w:rPr>
          <w:sz w:val="28"/>
          <w:szCs w:val="28"/>
        </w:rPr>
        <w:t xml:space="preserve"> </w:t>
      </w:r>
      <w:r>
        <w:rPr>
          <w:sz w:val="28"/>
          <w:szCs w:val="28"/>
        </w:rPr>
        <w:t>řízení bude složení kauce ve výši 10% z </w:t>
      </w:r>
      <w:r w:rsidR="00FD5AF2">
        <w:rPr>
          <w:sz w:val="28"/>
          <w:szCs w:val="28"/>
        </w:rPr>
        <w:t xml:space="preserve">minimální kupní </w:t>
      </w:r>
      <w:r>
        <w:rPr>
          <w:sz w:val="28"/>
          <w:szCs w:val="28"/>
        </w:rPr>
        <w:t>ceny. Tato kauce bude vrácena přihlášeným uchazečům, kteří nebudou vybráni. Uchazeči, který bude vybrán, bude tato kauce započtena proti kupní ceně. Pokud vybraný uchazeč neuhradí celou kupní cenu nabídnutou v</w:t>
      </w:r>
      <w:r w:rsidR="00CB2BD5">
        <w:rPr>
          <w:sz w:val="28"/>
          <w:szCs w:val="28"/>
        </w:rPr>
        <w:t>e výběrovém</w:t>
      </w:r>
      <w:r w:rsidR="00153A6B">
        <w:rPr>
          <w:sz w:val="28"/>
          <w:szCs w:val="28"/>
        </w:rPr>
        <w:t xml:space="preserve"> </w:t>
      </w:r>
      <w:r>
        <w:rPr>
          <w:sz w:val="28"/>
          <w:szCs w:val="28"/>
        </w:rPr>
        <w:t>řízení, kauce propadá ve prospěch Městské části Praha 5.</w:t>
      </w:r>
    </w:p>
    <w:p w:rsidR="00A51C28" w:rsidRDefault="00A51C28" w:rsidP="00A51C28">
      <w:pPr>
        <w:jc w:val="both"/>
        <w:rPr>
          <w:sz w:val="28"/>
          <w:szCs w:val="28"/>
        </w:rPr>
      </w:pPr>
    </w:p>
    <w:p w:rsidR="00A51C28" w:rsidRDefault="00A51C28" w:rsidP="00A51C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Podklad pro vyhodnocení </w:t>
      </w:r>
      <w:r w:rsidR="00CB2BD5">
        <w:rPr>
          <w:sz w:val="28"/>
          <w:szCs w:val="28"/>
        </w:rPr>
        <w:t xml:space="preserve">výběrového </w:t>
      </w:r>
      <w:r>
        <w:rPr>
          <w:sz w:val="28"/>
          <w:szCs w:val="28"/>
        </w:rPr>
        <w:t xml:space="preserve">řízení bude zpracován komisí jmenovanou Radou </w:t>
      </w:r>
      <w:r w:rsidR="00174374">
        <w:rPr>
          <w:sz w:val="28"/>
          <w:szCs w:val="28"/>
        </w:rPr>
        <w:t>m</w:t>
      </w:r>
      <w:r>
        <w:rPr>
          <w:sz w:val="28"/>
          <w:szCs w:val="28"/>
        </w:rPr>
        <w:t>ěstské části Praha 5.</w:t>
      </w:r>
    </w:p>
    <w:p w:rsidR="00A51C28" w:rsidRDefault="00A51C28" w:rsidP="00A51C28">
      <w:pPr>
        <w:jc w:val="both"/>
        <w:rPr>
          <w:sz w:val="28"/>
          <w:szCs w:val="28"/>
        </w:rPr>
      </w:pPr>
    </w:p>
    <w:p w:rsidR="00A51C28" w:rsidRDefault="00A51C28" w:rsidP="00A5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Podklad pro vyhodnocení </w:t>
      </w:r>
      <w:r w:rsidR="00CB2BD5">
        <w:rPr>
          <w:sz w:val="28"/>
          <w:szCs w:val="28"/>
        </w:rPr>
        <w:t>výběrového</w:t>
      </w:r>
      <w:r>
        <w:rPr>
          <w:sz w:val="28"/>
          <w:szCs w:val="28"/>
        </w:rPr>
        <w:t xml:space="preserve"> řízení bude předložen Radě městské části Praha </w:t>
      </w:r>
      <w:smartTag w:uri="urn:schemas-microsoft-com:office:smarttags" w:element="metricconverter">
        <w:smartTagPr>
          <w:attr w:name="ProductID" w:val="5 a"/>
        </w:smartTagPr>
        <w:r>
          <w:rPr>
            <w:sz w:val="28"/>
            <w:szCs w:val="28"/>
          </w:rPr>
          <w:t>5 a</w:t>
        </w:r>
      </w:smartTag>
      <w:r>
        <w:rPr>
          <w:sz w:val="28"/>
          <w:szCs w:val="28"/>
        </w:rPr>
        <w:t xml:space="preserve"> ta na jeho základě doporučí přijetí příslušného usnesení Zastupitelstvu městské části Praha 5.</w:t>
      </w:r>
    </w:p>
    <w:p w:rsidR="00A51C28" w:rsidRPr="002E4B28" w:rsidRDefault="00A51C28" w:rsidP="00A51C2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7. Vlastník či jím p</w:t>
      </w:r>
      <w:r w:rsidRPr="002E4B28">
        <w:rPr>
          <w:sz w:val="28"/>
          <w:szCs w:val="28"/>
        </w:rPr>
        <w:t>ověřený subjekt zajistí vymezení jednotlivých jednotek v souladu s</w:t>
      </w:r>
      <w:r w:rsidR="00174374">
        <w:rPr>
          <w:sz w:val="28"/>
          <w:szCs w:val="28"/>
        </w:rPr>
        <w:t> </w:t>
      </w:r>
      <w:r w:rsidR="000E289B">
        <w:rPr>
          <w:sz w:val="28"/>
          <w:szCs w:val="28"/>
        </w:rPr>
        <w:t>ust</w:t>
      </w:r>
      <w:r w:rsidR="00174374">
        <w:rPr>
          <w:sz w:val="28"/>
          <w:szCs w:val="28"/>
        </w:rPr>
        <w:t>.</w:t>
      </w:r>
      <w:r w:rsidR="000E289B">
        <w:rPr>
          <w:sz w:val="28"/>
          <w:szCs w:val="28"/>
        </w:rPr>
        <w:t xml:space="preserve"> </w:t>
      </w:r>
      <w:r w:rsidRPr="002E4B28">
        <w:rPr>
          <w:sz w:val="28"/>
          <w:szCs w:val="28"/>
        </w:rPr>
        <w:t>§ 5 zákona č. 72/1994 Sb., o vlastnictví bytů</w:t>
      </w:r>
      <w:r w:rsidR="00174374">
        <w:rPr>
          <w:sz w:val="28"/>
          <w:szCs w:val="28"/>
        </w:rPr>
        <w:t>,</w:t>
      </w:r>
      <w:r w:rsidRPr="002E4B28">
        <w:rPr>
          <w:sz w:val="28"/>
          <w:szCs w:val="28"/>
        </w:rPr>
        <w:t xml:space="preserve"> v platném</w:t>
      </w:r>
      <w:r>
        <w:rPr>
          <w:sz w:val="28"/>
          <w:szCs w:val="28"/>
        </w:rPr>
        <w:t xml:space="preserve"> znění</w:t>
      </w:r>
      <w:r w:rsidR="000E289B">
        <w:rPr>
          <w:sz w:val="28"/>
          <w:szCs w:val="28"/>
        </w:rPr>
        <w:t>,</w:t>
      </w:r>
      <w:r>
        <w:rPr>
          <w:sz w:val="28"/>
          <w:szCs w:val="28"/>
        </w:rPr>
        <w:t xml:space="preserve"> a sepsání smlouvy o převodu jednotky spolu s příslušnými</w:t>
      </w:r>
      <w:r w:rsidRPr="002E4B28">
        <w:rPr>
          <w:sz w:val="28"/>
          <w:szCs w:val="28"/>
        </w:rPr>
        <w:t xml:space="preserve"> ideálními podíly na s</w:t>
      </w:r>
      <w:r>
        <w:rPr>
          <w:sz w:val="28"/>
          <w:szCs w:val="28"/>
        </w:rPr>
        <w:t>polečných částech domu a pozemcích</w:t>
      </w:r>
      <w:r w:rsidRPr="002E4B28">
        <w:rPr>
          <w:sz w:val="28"/>
          <w:szCs w:val="28"/>
        </w:rPr>
        <w:t xml:space="preserve"> včetně ověření podpisů</w:t>
      </w:r>
      <w:r>
        <w:rPr>
          <w:sz w:val="28"/>
          <w:szCs w:val="28"/>
        </w:rPr>
        <w:t xml:space="preserve"> smluvních stran</w:t>
      </w:r>
      <w:r w:rsidRPr="002E4B28">
        <w:rPr>
          <w:sz w:val="28"/>
          <w:szCs w:val="28"/>
        </w:rPr>
        <w:t xml:space="preserve">. Současně s podpisem smlouvy </w:t>
      </w:r>
      <w:r>
        <w:rPr>
          <w:sz w:val="28"/>
          <w:szCs w:val="28"/>
        </w:rPr>
        <w:t xml:space="preserve">o převodu jednotky </w:t>
      </w:r>
      <w:r w:rsidRPr="002E4B28">
        <w:rPr>
          <w:sz w:val="28"/>
          <w:szCs w:val="28"/>
        </w:rPr>
        <w:t xml:space="preserve">vstoupí </w:t>
      </w:r>
      <w:r>
        <w:rPr>
          <w:sz w:val="28"/>
          <w:szCs w:val="28"/>
        </w:rPr>
        <w:t>kupující</w:t>
      </w:r>
      <w:r w:rsidRPr="002E4B28">
        <w:rPr>
          <w:sz w:val="28"/>
          <w:szCs w:val="28"/>
        </w:rPr>
        <w:t xml:space="preserve"> do práv a závazků vyplývajících ze stávající smlouvy o správě</w:t>
      </w:r>
      <w:r>
        <w:rPr>
          <w:sz w:val="28"/>
          <w:szCs w:val="28"/>
        </w:rPr>
        <w:t xml:space="preserve"> domu. Smlouvu o prodeji jednotky za obec hlavní město Praha - Městská</w:t>
      </w:r>
      <w:r w:rsidRPr="002E4B28">
        <w:rPr>
          <w:sz w:val="28"/>
          <w:szCs w:val="28"/>
        </w:rPr>
        <w:t xml:space="preserve"> </w:t>
      </w:r>
      <w:r>
        <w:rPr>
          <w:sz w:val="28"/>
          <w:szCs w:val="28"/>
        </w:rPr>
        <w:t>část Praha 5 podepisuje starosta Městské</w:t>
      </w:r>
      <w:r w:rsidRPr="002E4B28">
        <w:rPr>
          <w:sz w:val="28"/>
          <w:szCs w:val="28"/>
        </w:rPr>
        <w:t xml:space="preserve"> </w:t>
      </w:r>
      <w:r>
        <w:rPr>
          <w:sz w:val="28"/>
          <w:szCs w:val="28"/>
        </w:rPr>
        <w:t>části Praha 5</w:t>
      </w:r>
      <w:r w:rsidRPr="002E4B28">
        <w:rPr>
          <w:sz w:val="28"/>
          <w:szCs w:val="28"/>
        </w:rPr>
        <w:t xml:space="preserve"> nebo jiná</w:t>
      </w:r>
      <w:r>
        <w:rPr>
          <w:sz w:val="28"/>
          <w:szCs w:val="28"/>
        </w:rPr>
        <w:t xml:space="preserve"> pověřená osoba. S</w:t>
      </w:r>
      <w:r w:rsidRPr="002E4B28">
        <w:rPr>
          <w:sz w:val="28"/>
          <w:szCs w:val="28"/>
        </w:rPr>
        <w:t>mlouvu</w:t>
      </w:r>
      <w:r>
        <w:rPr>
          <w:sz w:val="28"/>
          <w:szCs w:val="28"/>
        </w:rPr>
        <w:t xml:space="preserve"> o převodu jednotky</w:t>
      </w:r>
      <w:r w:rsidRPr="002E4B28">
        <w:rPr>
          <w:sz w:val="28"/>
          <w:szCs w:val="28"/>
        </w:rPr>
        <w:t xml:space="preserve"> společně s potřebnými doklady předloží </w:t>
      </w:r>
      <w:r>
        <w:rPr>
          <w:sz w:val="28"/>
          <w:szCs w:val="28"/>
        </w:rPr>
        <w:t xml:space="preserve">Vlastník či jím </w:t>
      </w:r>
      <w:r w:rsidRPr="002E4B28">
        <w:rPr>
          <w:sz w:val="28"/>
          <w:szCs w:val="28"/>
        </w:rPr>
        <w:t xml:space="preserve">pověřený subjekt katastrálnímu úřadu k provedení vkladu do katastru nemovitostí. Daň z převodu nemovitostí je povinen zaplatit </w:t>
      </w:r>
      <w:r>
        <w:rPr>
          <w:sz w:val="28"/>
          <w:szCs w:val="28"/>
        </w:rPr>
        <w:t>Vlastník</w:t>
      </w:r>
      <w:r w:rsidRPr="002E4B28">
        <w:rPr>
          <w:i/>
          <w:iCs/>
          <w:sz w:val="28"/>
          <w:szCs w:val="28"/>
        </w:rPr>
        <w:t>,</w:t>
      </w:r>
      <w:r w:rsidRPr="002E4B28">
        <w:rPr>
          <w:sz w:val="28"/>
          <w:szCs w:val="28"/>
        </w:rPr>
        <w:t xml:space="preserve"> správní poplatek za vklad vlastnického práva do katastru nemovitostí je povinen zaplatit </w:t>
      </w:r>
      <w:r w:rsidRPr="007A6B7C">
        <w:rPr>
          <w:iCs/>
          <w:sz w:val="28"/>
          <w:szCs w:val="28"/>
        </w:rPr>
        <w:t>kupují</w:t>
      </w:r>
      <w:r>
        <w:rPr>
          <w:iCs/>
          <w:sz w:val="28"/>
          <w:szCs w:val="28"/>
        </w:rPr>
        <w:t>cí</w:t>
      </w:r>
      <w:r w:rsidRPr="002E4B28">
        <w:rPr>
          <w:i/>
          <w:iCs/>
          <w:sz w:val="28"/>
          <w:szCs w:val="28"/>
        </w:rPr>
        <w:t>.</w:t>
      </w:r>
    </w:p>
    <w:p w:rsidR="00A0050E" w:rsidRDefault="00A51C28" w:rsidP="00A51C2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B2BD5" w:rsidRPr="002E4B28">
        <w:rPr>
          <w:sz w:val="28"/>
          <w:szCs w:val="28"/>
        </w:rPr>
        <w:t>Kupní cen</w:t>
      </w:r>
      <w:r w:rsidR="00CB2BD5">
        <w:rPr>
          <w:sz w:val="28"/>
          <w:szCs w:val="28"/>
        </w:rPr>
        <w:t>u</w:t>
      </w:r>
      <w:r w:rsidR="00CB2BD5" w:rsidRPr="002E4B28">
        <w:rPr>
          <w:sz w:val="28"/>
          <w:szCs w:val="28"/>
        </w:rPr>
        <w:t xml:space="preserve"> </w:t>
      </w:r>
      <w:r w:rsidR="00CB2BD5">
        <w:rPr>
          <w:sz w:val="28"/>
          <w:szCs w:val="28"/>
        </w:rPr>
        <w:t xml:space="preserve">bytové </w:t>
      </w:r>
      <w:r w:rsidR="00CB2BD5" w:rsidRPr="002E4B28">
        <w:rPr>
          <w:sz w:val="28"/>
          <w:szCs w:val="28"/>
        </w:rPr>
        <w:t>j</w:t>
      </w:r>
      <w:r w:rsidR="00CB2BD5">
        <w:rPr>
          <w:sz w:val="28"/>
          <w:szCs w:val="28"/>
        </w:rPr>
        <w:t xml:space="preserve">ednotky je kupující povinen uhradit bezhotovostně na účet Městské části Praha </w:t>
      </w:r>
      <w:smartTag w:uri="urn:schemas-microsoft-com:office:smarttags" w:element="metricconverter">
        <w:smartTagPr>
          <w:attr w:name="ProductID" w:val="5, a"/>
        </w:smartTagPr>
        <w:r w:rsidR="00CB2BD5">
          <w:rPr>
            <w:sz w:val="28"/>
            <w:szCs w:val="28"/>
          </w:rPr>
          <w:t>5</w:t>
        </w:r>
        <w:r w:rsidR="00CB2BD5" w:rsidRPr="002E4B28">
          <w:rPr>
            <w:sz w:val="28"/>
            <w:szCs w:val="28"/>
          </w:rPr>
          <w:t xml:space="preserve">, </w:t>
        </w:r>
        <w:r w:rsidR="00CB2BD5">
          <w:rPr>
            <w:sz w:val="28"/>
            <w:szCs w:val="28"/>
          </w:rPr>
          <w:t>a</w:t>
        </w:r>
      </w:smartTag>
      <w:r w:rsidR="00CB2BD5">
        <w:rPr>
          <w:sz w:val="28"/>
          <w:szCs w:val="28"/>
        </w:rPr>
        <w:t xml:space="preserve"> to nejpozději do </w:t>
      </w:r>
      <w:r w:rsidR="00A00016">
        <w:rPr>
          <w:sz w:val="28"/>
          <w:szCs w:val="28"/>
        </w:rPr>
        <w:t>4</w:t>
      </w:r>
      <w:r w:rsidR="00CB2BD5">
        <w:rPr>
          <w:sz w:val="28"/>
          <w:szCs w:val="28"/>
        </w:rPr>
        <w:t xml:space="preserve">0 dnů po podání návrhu na vklad do katastru nemovitostí </w:t>
      </w:r>
      <w:r w:rsidR="00A0050E">
        <w:rPr>
          <w:sz w:val="28"/>
          <w:szCs w:val="28"/>
        </w:rPr>
        <w:t xml:space="preserve">Smlouvy </w:t>
      </w:r>
      <w:r w:rsidR="00CB2BD5">
        <w:rPr>
          <w:sz w:val="28"/>
          <w:szCs w:val="28"/>
        </w:rPr>
        <w:t>o převodu vlastnictví jednotky.</w:t>
      </w:r>
      <w:r w:rsidR="00CB2BD5" w:rsidRPr="002E4B28" w:rsidDel="007036D0">
        <w:rPr>
          <w:sz w:val="28"/>
          <w:szCs w:val="28"/>
        </w:rPr>
        <w:t xml:space="preserve"> </w:t>
      </w:r>
    </w:p>
    <w:p w:rsidR="00A51C28" w:rsidRDefault="00A51C28" w:rsidP="00A51C2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E4B28">
        <w:rPr>
          <w:sz w:val="28"/>
          <w:szCs w:val="28"/>
        </w:rPr>
        <w:t>V případě, že kupní cena nebude splacena v termínu dohodnutém v</w:t>
      </w:r>
      <w:r>
        <w:rPr>
          <w:sz w:val="28"/>
          <w:szCs w:val="28"/>
        </w:rPr>
        <w:t>e smlouvě o převodu jednotky</w:t>
      </w:r>
      <w:r w:rsidRPr="002E4B28">
        <w:rPr>
          <w:sz w:val="28"/>
          <w:szCs w:val="28"/>
        </w:rPr>
        <w:t>, má prodávající právo na odstoupení od smlouvy. V</w:t>
      </w:r>
      <w:r>
        <w:rPr>
          <w:sz w:val="28"/>
          <w:szCs w:val="28"/>
        </w:rPr>
        <w:t>e smlouvě o převodu jednotky</w:t>
      </w:r>
      <w:r w:rsidRPr="002E4B28">
        <w:rPr>
          <w:sz w:val="28"/>
          <w:szCs w:val="28"/>
        </w:rPr>
        <w:t xml:space="preserve"> bude dále sjednána pro případ prodlení</w:t>
      </w:r>
      <w:r>
        <w:rPr>
          <w:sz w:val="28"/>
          <w:szCs w:val="28"/>
        </w:rPr>
        <w:t xml:space="preserve"> se zaplacením</w:t>
      </w:r>
      <w:r w:rsidRPr="002E4B28">
        <w:rPr>
          <w:sz w:val="28"/>
          <w:szCs w:val="28"/>
        </w:rPr>
        <w:t xml:space="preserve"> </w:t>
      </w:r>
      <w:r>
        <w:rPr>
          <w:sz w:val="28"/>
          <w:szCs w:val="28"/>
        </w:rPr>
        <w:t>kupní ceny kupujícím</w:t>
      </w:r>
      <w:r w:rsidRPr="002E4B28">
        <w:rPr>
          <w:sz w:val="28"/>
          <w:szCs w:val="28"/>
        </w:rPr>
        <w:t xml:space="preserve"> ve prospěch </w:t>
      </w:r>
      <w:r>
        <w:rPr>
          <w:sz w:val="28"/>
          <w:szCs w:val="28"/>
        </w:rPr>
        <w:t xml:space="preserve">Vlastníka jako prodávajícího </w:t>
      </w:r>
      <w:r w:rsidRPr="002E4B28">
        <w:rPr>
          <w:sz w:val="28"/>
          <w:szCs w:val="28"/>
        </w:rPr>
        <w:t xml:space="preserve">smluvní pokuta ve výši </w:t>
      </w:r>
      <w:r w:rsidR="00A00016">
        <w:rPr>
          <w:sz w:val="28"/>
          <w:szCs w:val="28"/>
        </w:rPr>
        <w:t>0,</w:t>
      </w:r>
      <w:r w:rsidR="00475E10">
        <w:rPr>
          <w:sz w:val="28"/>
          <w:szCs w:val="28"/>
        </w:rPr>
        <w:t>1</w:t>
      </w:r>
      <w:r w:rsidR="00A00016">
        <w:rPr>
          <w:sz w:val="28"/>
          <w:szCs w:val="28"/>
        </w:rPr>
        <w:t>% z kupní ceny</w:t>
      </w:r>
      <w:r w:rsidRPr="002E4B28">
        <w:rPr>
          <w:sz w:val="28"/>
          <w:szCs w:val="28"/>
        </w:rPr>
        <w:t xml:space="preserve"> za každý </w:t>
      </w:r>
      <w:r>
        <w:rPr>
          <w:sz w:val="28"/>
          <w:szCs w:val="28"/>
        </w:rPr>
        <w:t>den</w:t>
      </w:r>
      <w:r w:rsidRPr="002E4B28">
        <w:rPr>
          <w:sz w:val="28"/>
          <w:szCs w:val="28"/>
        </w:rPr>
        <w:t xml:space="preserve"> prodlení s</w:t>
      </w:r>
      <w:r>
        <w:rPr>
          <w:sz w:val="28"/>
          <w:szCs w:val="28"/>
        </w:rPr>
        <w:t>e za</w:t>
      </w:r>
      <w:r w:rsidRPr="002E4B28">
        <w:rPr>
          <w:sz w:val="28"/>
          <w:szCs w:val="28"/>
        </w:rPr>
        <w:t>placením kupní c</w:t>
      </w:r>
      <w:r>
        <w:rPr>
          <w:sz w:val="28"/>
          <w:szCs w:val="28"/>
        </w:rPr>
        <w:t>eny.</w:t>
      </w:r>
    </w:p>
    <w:p w:rsidR="00A51C28" w:rsidRDefault="00A51C28" w:rsidP="00A51C2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Pr="00173D3E">
        <w:rPr>
          <w:bCs/>
          <w:sz w:val="28"/>
          <w:szCs w:val="28"/>
        </w:rPr>
        <w:t>.</w:t>
      </w:r>
      <w:r w:rsidRPr="00173D3E">
        <w:rPr>
          <w:b/>
          <w:bCs/>
          <w:sz w:val="28"/>
          <w:szCs w:val="28"/>
        </w:rPr>
        <w:t xml:space="preserve"> </w:t>
      </w:r>
      <w:r w:rsidRPr="00173D3E">
        <w:rPr>
          <w:sz w:val="28"/>
          <w:szCs w:val="28"/>
        </w:rPr>
        <w:t xml:space="preserve">Z převodu </w:t>
      </w:r>
      <w:r>
        <w:rPr>
          <w:sz w:val="28"/>
          <w:szCs w:val="28"/>
        </w:rPr>
        <w:t xml:space="preserve">bytových jednotek </w:t>
      </w:r>
      <w:r w:rsidRPr="00173D3E">
        <w:rPr>
          <w:sz w:val="28"/>
          <w:szCs w:val="28"/>
        </w:rPr>
        <w:t>podle těchto Zásad jsou vyloučeny</w:t>
      </w:r>
      <w:r w:rsidR="00CB2BD5">
        <w:rPr>
          <w:sz w:val="28"/>
          <w:szCs w:val="28"/>
        </w:rPr>
        <w:t xml:space="preserve">: </w:t>
      </w:r>
    </w:p>
    <w:p w:rsidR="00CE0958" w:rsidRDefault="00CB2BD5" w:rsidP="00CE0958">
      <w:pPr>
        <w:jc w:val="both"/>
        <w:rPr>
          <w:sz w:val="28"/>
          <w:szCs w:val="28"/>
        </w:rPr>
      </w:pPr>
      <w:r>
        <w:rPr>
          <w:sz w:val="28"/>
          <w:szCs w:val="28"/>
        </w:rPr>
        <w:t>- služební byty</w:t>
      </w:r>
    </w:p>
    <w:p w:rsidR="00A51C28" w:rsidRPr="005526B3" w:rsidRDefault="00A51C28" w:rsidP="00CE0958">
      <w:pPr>
        <w:jc w:val="both"/>
        <w:rPr>
          <w:sz w:val="28"/>
          <w:szCs w:val="28"/>
        </w:rPr>
      </w:pPr>
      <w:r w:rsidRPr="00173D3E">
        <w:rPr>
          <w:sz w:val="28"/>
          <w:szCs w:val="28"/>
        </w:rPr>
        <w:t>- byty, jejichž užívání je vázá</w:t>
      </w:r>
      <w:r>
        <w:rPr>
          <w:sz w:val="28"/>
          <w:szCs w:val="28"/>
        </w:rPr>
        <w:t xml:space="preserve">no na výkon práce ve prospěch Městské části  </w:t>
      </w:r>
      <w:r w:rsidRPr="005526B3">
        <w:rPr>
          <w:sz w:val="28"/>
          <w:szCs w:val="28"/>
        </w:rPr>
        <w:t>Praha 5</w:t>
      </w:r>
    </w:p>
    <w:p w:rsidR="00657135" w:rsidRDefault="00657135" w:rsidP="0065713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byty v domech, které jsou kulturní památkou</w:t>
      </w:r>
    </w:p>
    <w:p w:rsidR="00475E10" w:rsidRDefault="00475E10" w:rsidP="0065713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75E10" w:rsidRDefault="00475E10" w:rsidP="0065713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75E10" w:rsidRDefault="00475E10" w:rsidP="0065713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75E10" w:rsidRDefault="00475E10" w:rsidP="00475E10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C </w:t>
      </w:r>
    </w:p>
    <w:p w:rsidR="00475E10" w:rsidRDefault="00475E10" w:rsidP="00475E10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Závěrečné ustanovení</w:t>
      </w:r>
    </w:p>
    <w:p w:rsidR="00475E10" w:rsidRPr="00475E10" w:rsidRDefault="00475E10" w:rsidP="00475E10">
      <w:pPr>
        <w:spacing w:before="100" w:beforeAutospacing="1" w:after="100" w:afterAutospacing="1"/>
        <w:jc w:val="both"/>
        <w:rPr>
          <w:sz w:val="28"/>
          <w:szCs w:val="28"/>
        </w:rPr>
      </w:pPr>
      <w:r w:rsidRPr="00475E10">
        <w:rPr>
          <w:sz w:val="28"/>
          <w:szCs w:val="28"/>
        </w:rPr>
        <w:t>Těmito Zásadami se řídí prodej bytových jednotek, jejichž záměr prodeje byl schválen až po odsouhlasení těchto Zásad Zastupitelstvem Praha 5.</w:t>
      </w:r>
      <w:r w:rsidRPr="00475E10">
        <w:rPr>
          <w:sz w:val="28"/>
          <w:szCs w:val="28"/>
        </w:rPr>
        <w:br/>
        <w:t>Tyto Zásady nabývají platnosti a účinnosti okamžikem jejich přijetí ZMČ P5.</w:t>
      </w:r>
      <w:r w:rsidRPr="00475E10">
        <w:rPr>
          <w:sz w:val="28"/>
          <w:szCs w:val="28"/>
        </w:rPr>
        <w:br/>
        <w:t>Prodeje bytových jednotek, jejichž záměr prodeje byl schválen před přijetím těchto Zásad ZMČ či RMČ P5, budou realizovány  podle dosavadních pravidel prodeje.</w:t>
      </w:r>
    </w:p>
    <w:p w:rsidR="00CE0958" w:rsidRDefault="00CE0958" w:rsidP="00A51C28">
      <w:pPr>
        <w:jc w:val="both"/>
        <w:rPr>
          <w:sz w:val="28"/>
          <w:szCs w:val="28"/>
        </w:rPr>
      </w:pPr>
    </w:p>
    <w:p w:rsidR="003F2FFA" w:rsidRDefault="003F2FFA" w:rsidP="00A51C28">
      <w:pPr>
        <w:jc w:val="both"/>
        <w:rPr>
          <w:sz w:val="28"/>
          <w:szCs w:val="28"/>
        </w:rPr>
      </w:pPr>
    </w:p>
    <w:p w:rsidR="003F2FFA" w:rsidRDefault="003F2FFA" w:rsidP="00A51C28">
      <w:pPr>
        <w:jc w:val="both"/>
        <w:rPr>
          <w:sz w:val="28"/>
          <w:szCs w:val="28"/>
        </w:rPr>
      </w:pPr>
    </w:p>
    <w:sectPr w:rsidR="003F2FFA" w:rsidSect="00342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577"/>
    <w:multiLevelType w:val="hybridMultilevel"/>
    <w:tmpl w:val="945C266E"/>
    <w:lvl w:ilvl="0" w:tplc="3320E2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A0B4A"/>
    <w:multiLevelType w:val="hybridMultilevel"/>
    <w:tmpl w:val="9836DAB4"/>
    <w:lvl w:ilvl="0" w:tplc="3320E2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F518C"/>
    <w:multiLevelType w:val="hybridMultilevel"/>
    <w:tmpl w:val="FF8C50C8"/>
    <w:lvl w:ilvl="0" w:tplc="E0CA42EE">
      <w:start w:val="112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AD55FC"/>
    <w:rsid w:val="00006A5C"/>
    <w:rsid w:val="00044DB9"/>
    <w:rsid w:val="00053FC9"/>
    <w:rsid w:val="000639E7"/>
    <w:rsid w:val="0006627F"/>
    <w:rsid w:val="00067374"/>
    <w:rsid w:val="000A26F8"/>
    <w:rsid w:val="000A2810"/>
    <w:rsid w:val="000A2F96"/>
    <w:rsid w:val="000C0387"/>
    <w:rsid w:val="000C21E1"/>
    <w:rsid w:val="000D1008"/>
    <w:rsid w:val="000D6FBC"/>
    <w:rsid w:val="000E289B"/>
    <w:rsid w:val="0012325C"/>
    <w:rsid w:val="00153A6B"/>
    <w:rsid w:val="00162700"/>
    <w:rsid w:val="00174374"/>
    <w:rsid w:val="00185D6C"/>
    <w:rsid w:val="001C1400"/>
    <w:rsid w:val="001F302F"/>
    <w:rsid w:val="00204C84"/>
    <w:rsid w:val="00206E30"/>
    <w:rsid w:val="0024273A"/>
    <w:rsid w:val="00282D82"/>
    <w:rsid w:val="0029133A"/>
    <w:rsid w:val="00294F11"/>
    <w:rsid w:val="00295A66"/>
    <w:rsid w:val="002A3336"/>
    <w:rsid w:val="002F2299"/>
    <w:rsid w:val="003139FC"/>
    <w:rsid w:val="00323BD0"/>
    <w:rsid w:val="00342EA7"/>
    <w:rsid w:val="003433B9"/>
    <w:rsid w:val="00347AF2"/>
    <w:rsid w:val="003529AA"/>
    <w:rsid w:val="003565FE"/>
    <w:rsid w:val="00357331"/>
    <w:rsid w:val="003A58BF"/>
    <w:rsid w:val="003E3552"/>
    <w:rsid w:val="003F2FFA"/>
    <w:rsid w:val="003F48B7"/>
    <w:rsid w:val="00400F34"/>
    <w:rsid w:val="00412B85"/>
    <w:rsid w:val="004141AD"/>
    <w:rsid w:val="00452959"/>
    <w:rsid w:val="00475E10"/>
    <w:rsid w:val="004771A8"/>
    <w:rsid w:val="004923B9"/>
    <w:rsid w:val="004A6EC4"/>
    <w:rsid w:val="004D51E1"/>
    <w:rsid w:val="004E0A40"/>
    <w:rsid w:val="004E16F8"/>
    <w:rsid w:val="005102B6"/>
    <w:rsid w:val="00513381"/>
    <w:rsid w:val="00524962"/>
    <w:rsid w:val="00533F8D"/>
    <w:rsid w:val="00537AA4"/>
    <w:rsid w:val="00537BD9"/>
    <w:rsid w:val="00553B81"/>
    <w:rsid w:val="005611C6"/>
    <w:rsid w:val="005C29D4"/>
    <w:rsid w:val="005E5314"/>
    <w:rsid w:val="00612199"/>
    <w:rsid w:val="00620D3A"/>
    <w:rsid w:val="00623FE4"/>
    <w:rsid w:val="0064369B"/>
    <w:rsid w:val="00657135"/>
    <w:rsid w:val="006A2795"/>
    <w:rsid w:val="006D59CA"/>
    <w:rsid w:val="007036D0"/>
    <w:rsid w:val="007139C9"/>
    <w:rsid w:val="00715947"/>
    <w:rsid w:val="00725C09"/>
    <w:rsid w:val="00732A68"/>
    <w:rsid w:val="00765731"/>
    <w:rsid w:val="007A593C"/>
    <w:rsid w:val="007C1145"/>
    <w:rsid w:val="007D7E58"/>
    <w:rsid w:val="007E3F4B"/>
    <w:rsid w:val="00815385"/>
    <w:rsid w:val="00817112"/>
    <w:rsid w:val="00844E71"/>
    <w:rsid w:val="0085101A"/>
    <w:rsid w:val="00884213"/>
    <w:rsid w:val="008905C7"/>
    <w:rsid w:val="008C42F5"/>
    <w:rsid w:val="008C6E6A"/>
    <w:rsid w:val="008E1CCA"/>
    <w:rsid w:val="008E1D4C"/>
    <w:rsid w:val="008F73E1"/>
    <w:rsid w:val="009079BC"/>
    <w:rsid w:val="009133EA"/>
    <w:rsid w:val="00925ACC"/>
    <w:rsid w:val="009321CB"/>
    <w:rsid w:val="00945689"/>
    <w:rsid w:val="0095766B"/>
    <w:rsid w:val="009742D9"/>
    <w:rsid w:val="00974F0C"/>
    <w:rsid w:val="009959B3"/>
    <w:rsid w:val="00A00016"/>
    <w:rsid w:val="00A0050E"/>
    <w:rsid w:val="00A14ADE"/>
    <w:rsid w:val="00A30661"/>
    <w:rsid w:val="00A51C28"/>
    <w:rsid w:val="00A53264"/>
    <w:rsid w:val="00A65ABC"/>
    <w:rsid w:val="00A96035"/>
    <w:rsid w:val="00AA1B4F"/>
    <w:rsid w:val="00AA6F5A"/>
    <w:rsid w:val="00AC1B6D"/>
    <w:rsid w:val="00AD55FC"/>
    <w:rsid w:val="00AF16D2"/>
    <w:rsid w:val="00B2621D"/>
    <w:rsid w:val="00B64918"/>
    <w:rsid w:val="00B8560C"/>
    <w:rsid w:val="00B87FF3"/>
    <w:rsid w:val="00BA32EE"/>
    <w:rsid w:val="00BE06A0"/>
    <w:rsid w:val="00BF0C22"/>
    <w:rsid w:val="00BF1AED"/>
    <w:rsid w:val="00BF7420"/>
    <w:rsid w:val="00C46078"/>
    <w:rsid w:val="00C6603B"/>
    <w:rsid w:val="00CB2BD5"/>
    <w:rsid w:val="00CC765F"/>
    <w:rsid w:val="00CD119F"/>
    <w:rsid w:val="00CE0958"/>
    <w:rsid w:val="00CE5162"/>
    <w:rsid w:val="00CE5F95"/>
    <w:rsid w:val="00D13883"/>
    <w:rsid w:val="00D27E15"/>
    <w:rsid w:val="00D3705F"/>
    <w:rsid w:val="00D95652"/>
    <w:rsid w:val="00DC2ECA"/>
    <w:rsid w:val="00DE1C36"/>
    <w:rsid w:val="00DE27C9"/>
    <w:rsid w:val="00DE53BD"/>
    <w:rsid w:val="00DF23B3"/>
    <w:rsid w:val="00E21A4C"/>
    <w:rsid w:val="00E26CA0"/>
    <w:rsid w:val="00E43056"/>
    <w:rsid w:val="00E604EB"/>
    <w:rsid w:val="00E730FC"/>
    <w:rsid w:val="00E87B58"/>
    <w:rsid w:val="00EB58AD"/>
    <w:rsid w:val="00F014BC"/>
    <w:rsid w:val="00F041F3"/>
    <w:rsid w:val="00F10ADD"/>
    <w:rsid w:val="00F2287C"/>
    <w:rsid w:val="00F35AF8"/>
    <w:rsid w:val="00F667BD"/>
    <w:rsid w:val="00FD5AF2"/>
    <w:rsid w:val="00FD7760"/>
    <w:rsid w:val="00FD7BEB"/>
    <w:rsid w:val="00FF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55F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D55FC"/>
    <w:pPr>
      <w:jc w:val="center"/>
    </w:pPr>
    <w:rPr>
      <w:b/>
      <w:bCs/>
      <w:sz w:val="32"/>
    </w:rPr>
  </w:style>
  <w:style w:type="character" w:customStyle="1" w:styleId="platne1">
    <w:name w:val="platne1"/>
    <w:basedOn w:val="Standardnpsmoodstavce"/>
    <w:rsid w:val="004A6EC4"/>
  </w:style>
  <w:style w:type="character" w:styleId="Hypertextovodkaz">
    <w:name w:val="Hyperlink"/>
    <w:rsid w:val="00D27E1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51C28"/>
    <w:pPr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rsid w:val="00A51C28"/>
    <w:rPr>
      <w:sz w:val="24"/>
    </w:rPr>
  </w:style>
  <w:style w:type="paragraph" w:styleId="Odstavecseseznamem">
    <w:name w:val="List Paragraph"/>
    <w:basedOn w:val="Normln"/>
    <w:uiPriority w:val="34"/>
    <w:qFormat/>
    <w:rsid w:val="00A51C28"/>
    <w:pPr>
      <w:ind w:left="708"/>
    </w:pPr>
    <w:rPr>
      <w:sz w:val="20"/>
      <w:szCs w:val="20"/>
    </w:rPr>
  </w:style>
  <w:style w:type="paragraph" w:styleId="Textbubliny">
    <w:name w:val="Balloon Text"/>
    <w:basedOn w:val="Normln"/>
    <w:semiHidden/>
    <w:rsid w:val="00206E30"/>
    <w:rPr>
      <w:rFonts w:ascii="Tahoma" w:hAnsi="Tahoma"/>
      <w:sz w:val="16"/>
      <w:szCs w:val="16"/>
    </w:rPr>
  </w:style>
  <w:style w:type="character" w:styleId="Odkaznakoment">
    <w:name w:val="annotation reference"/>
    <w:semiHidden/>
    <w:rsid w:val="00206E30"/>
    <w:rPr>
      <w:sz w:val="16"/>
      <w:szCs w:val="16"/>
    </w:rPr>
  </w:style>
  <w:style w:type="paragraph" w:styleId="Textkomente">
    <w:name w:val="annotation text"/>
    <w:basedOn w:val="Normln"/>
    <w:semiHidden/>
    <w:rsid w:val="00206E3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06E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3237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Praha</Company>
  <LinksUpToDate>false</LinksUpToDate>
  <CharactersWithSpaces>22294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D.L.</dc:creator>
  <cp:keywords/>
  <cp:lastModifiedBy> </cp:lastModifiedBy>
  <cp:revision>2</cp:revision>
  <cp:lastPrinted>2011-07-29T08:51:00Z</cp:lastPrinted>
  <dcterms:created xsi:type="dcterms:W3CDTF">2011-07-29T10:31:00Z</dcterms:created>
  <dcterms:modified xsi:type="dcterms:W3CDTF">2011-07-29T10:31:00Z</dcterms:modified>
</cp:coreProperties>
</file>