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D2" w:rsidRDefault="00E529D2" w:rsidP="00F66AA7">
      <w:pPr>
        <w:jc w:val="center"/>
        <w:rPr>
          <w:b/>
        </w:rPr>
      </w:pPr>
      <w:r w:rsidRPr="00F66AA7">
        <w:rPr>
          <w:b/>
        </w:rPr>
        <w:t>Informační centrum Praha 5, o.p.s, Praha 5, Nám.14.října 1381/4, PSČ 150 00</w:t>
      </w:r>
      <w:r>
        <w:rPr>
          <w:b/>
        </w:rPr>
        <w:t xml:space="preserve">, IČ: </w:t>
      </w:r>
      <w:r w:rsidRPr="00BB7CD9">
        <w:rPr>
          <w:b/>
        </w:rPr>
        <w:t>282 02 406</w:t>
      </w:r>
    </w:p>
    <w:p w:rsidR="00E529D2" w:rsidRDefault="00E529D2" w:rsidP="00F66AA7">
      <w:pPr>
        <w:jc w:val="center"/>
      </w:pPr>
    </w:p>
    <w:p w:rsidR="00E529D2" w:rsidRDefault="00E529D2" w:rsidP="00F66AA7">
      <w:pPr>
        <w:jc w:val="center"/>
      </w:pPr>
      <w:r>
        <w:t>vyhlašuje</w:t>
      </w:r>
    </w:p>
    <w:p w:rsidR="00E529D2" w:rsidRDefault="00E529D2" w:rsidP="00F66AA7">
      <w:pPr>
        <w:jc w:val="center"/>
      </w:pPr>
    </w:p>
    <w:p w:rsidR="00E529D2" w:rsidRDefault="00E529D2" w:rsidP="00F66AA7">
      <w:pPr>
        <w:jc w:val="center"/>
      </w:pPr>
      <w:r>
        <w:t>výběrové řízení</w:t>
      </w:r>
    </w:p>
    <w:p w:rsidR="00E529D2" w:rsidRDefault="00E529D2" w:rsidP="00F66AA7">
      <w:pPr>
        <w:jc w:val="center"/>
      </w:pPr>
    </w:p>
    <w:p w:rsidR="00E529D2" w:rsidRDefault="00E529D2" w:rsidP="00F66AA7">
      <w:pPr>
        <w:jc w:val="center"/>
      </w:pPr>
      <w:r>
        <w:t xml:space="preserve">na obsazení funkce ředitele/ky  </w:t>
      </w:r>
      <w:r w:rsidRPr="00F66AA7">
        <w:t>Informační</w:t>
      </w:r>
      <w:r>
        <w:t xml:space="preserve">ho </w:t>
      </w:r>
      <w:r w:rsidRPr="00F66AA7">
        <w:t>centra Praha 5, o.p.s</w:t>
      </w:r>
    </w:p>
    <w:p w:rsidR="00E529D2" w:rsidRDefault="00E529D2" w:rsidP="00F66AA7">
      <w:pPr>
        <w:jc w:val="center"/>
      </w:pPr>
    </w:p>
    <w:p w:rsidR="00E529D2" w:rsidRDefault="00E529D2" w:rsidP="00F66AA7">
      <w:pPr>
        <w:jc w:val="center"/>
      </w:pPr>
    </w:p>
    <w:p w:rsidR="00E529D2" w:rsidRDefault="00E529D2" w:rsidP="00F66AA7"/>
    <w:p w:rsidR="00E529D2" w:rsidRDefault="00E529D2" w:rsidP="00F66AA7">
      <w:pPr>
        <w:pStyle w:val="Odstavecseseznamem"/>
        <w:numPr>
          <w:ilvl w:val="0"/>
          <w:numId w:val="2"/>
        </w:numPr>
      </w:pPr>
      <w:r>
        <w:t xml:space="preserve">          místo výkonu práce: </w:t>
      </w:r>
      <w:r>
        <w:tab/>
      </w:r>
      <w:r>
        <w:tab/>
      </w:r>
      <w:r w:rsidRPr="00F66AA7">
        <w:t>Štefánikova 30</w:t>
      </w:r>
      <w:r>
        <w:t>, Praha 5</w:t>
      </w:r>
    </w:p>
    <w:p w:rsidR="00E529D2" w:rsidRDefault="00E529D2" w:rsidP="00F66AA7"/>
    <w:p w:rsidR="00E529D2" w:rsidRDefault="00E529D2" w:rsidP="00F66AA7">
      <w:pPr>
        <w:pStyle w:val="Odstavecseseznamem"/>
        <w:numPr>
          <w:ilvl w:val="0"/>
          <w:numId w:val="2"/>
        </w:numPr>
      </w:pPr>
      <w:r>
        <w:t xml:space="preserve">          pracovní poměr:</w:t>
      </w:r>
      <w:r>
        <w:tab/>
      </w:r>
      <w:r>
        <w:tab/>
        <w:t xml:space="preserve"> </w:t>
      </w:r>
      <w:r>
        <w:tab/>
        <w:t>na dobu neurčitou</w:t>
      </w:r>
    </w:p>
    <w:p w:rsidR="00E529D2" w:rsidRDefault="00E529D2" w:rsidP="00F66AA7"/>
    <w:p w:rsidR="00E529D2" w:rsidRDefault="00E529D2" w:rsidP="00F66AA7">
      <w:pPr>
        <w:pStyle w:val="Odstavecseseznamem"/>
        <w:numPr>
          <w:ilvl w:val="0"/>
          <w:numId w:val="2"/>
        </w:numPr>
      </w:pPr>
      <w:r>
        <w:t xml:space="preserve">          předpokládaný termín nástupu: </w:t>
      </w:r>
      <w:r>
        <w:tab/>
        <w:t xml:space="preserve">1. června 2011 </w:t>
      </w:r>
    </w:p>
    <w:p w:rsidR="00E529D2" w:rsidRDefault="00E529D2" w:rsidP="00F66AA7"/>
    <w:p w:rsidR="00E529D2" w:rsidRDefault="00E529D2" w:rsidP="00695164">
      <w:r w:rsidRPr="00F66AA7">
        <w:rPr>
          <w:b/>
        </w:rPr>
        <w:t>Předpoklady, požadavky na uchazeče</w:t>
      </w:r>
      <w:r>
        <w:t xml:space="preserve">:      </w:t>
      </w:r>
    </w:p>
    <w:p w:rsidR="00E529D2" w:rsidRDefault="00A9119E" w:rsidP="00375D8D">
      <w:pPr>
        <w:numPr>
          <w:ilvl w:val="0"/>
          <w:numId w:val="4"/>
        </w:numPr>
      </w:pPr>
      <w:r w:rsidRPr="00A9119E">
        <w:t>SŚ/</w:t>
      </w:r>
      <w:r w:rsidR="00E529D2" w:rsidRPr="00A9119E">
        <w:t xml:space="preserve">VŠ </w:t>
      </w:r>
      <w:r w:rsidR="00E529D2">
        <w:t>vzdělání ekonomického č humanitního zaměření, min. 5 let praxe s vedením projektů a řízením lidí</w:t>
      </w:r>
    </w:p>
    <w:p w:rsidR="00E529D2" w:rsidRDefault="00E529D2" w:rsidP="00375D8D">
      <w:pPr>
        <w:numPr>
          <w:ilvl w:val="0"/>
          <w:numId w:val="4"/>
        </w:numPr>
      </w:pPr>
      <w:r>
        <w:t>Schopnost vytvořit dlouhodobou vizi Informačního centra a naplňovat stanovené kvantitativní a kvalitativní cíle</w:t>
      </w:r>
      <w:del w:id="0" w:author="Atlasová Martina, Mgr." w:date="2011-05-11T13:12:00Z">
        <w:r w:rsidDel="00A9119E">
          <w:delText xml:space="preserve"> </w:delText>
        </w:r>
      </w:del>
      <w:bookmarkStart w:id="1" w:name="_GoBack"/>
      <w:bookmarkEnd w:id="1"/>
      <w:r>
        <w:t xml:space="preserve"> IC</w:t>
      </w:r>
    </w:p>
    <w:p w:rsidR="00E529D2" w:rsidRDefault="00E529D2" w:rsidP="00375D8D">
      <w:pPr>
        <w:numPr>
          <w:ilvl w:val="0"/>
          <w:numId w:val="4"/>
        </w:numPr>
      </w:pPr>
      <w:r>
        <w:t>Vysoká míra osobní motivace, kreativní a proaktivní přístup k naplňování vizí Informačního centra</w:t>
      </w:r>
    </w:p>
    <w:p w:rsidR="00E529D2" w:rsidRDefault="00E529D2" w:rsidP="00375D8D">
      <w:pPr>
        <w:numPr>
          <w:ilvl w:val="0"/>
          <w:numId w:val="4"/>
        </w:numPr>
      </w:pPr>
      <w:r>
        <w:t xml:space="preserve">Odolnost vůči stresu, orientace na výkon a nadprůměrná schopnost týmové spolupráce               </w:t>
      </w:r>
    </w:p>
    <w:p w:rsidR="00E529D2" w:rsidRDefault="00E529D2" w:rsidP="00F66AA7">
      <w:pPr>
        <w:pStyle w:val="Odstavecseseznamem"/>
        <w:numPr>
          <w:ilvl w:val="0"/>
          <w:numId w:val="1"/>
        </w:numPr>
      </w:pPr>
      <w:r>
        <w:t>praxe v řízení zaměstnanců, schopnost motivace při vedení zaměstnanců</w:t>
      </w:r>
    </w:p>
    <w:p w:rsidR="00E529D2" w:rsidRDefault="00E529D2" w:rsidP="00F66AA7">
      <w:pPr>
        <w:pStyle w:val="Odstavecseseznamem"/>
        <w:numPr>
          <w:ilvl w:val="0"/>
          <w:numId w:val="1"/>
        </w:numPr>
      </w:pPr>
      <w:r>
        <w:t>vysoká flexibilita a spolehlivost</w:t>
      </w:r>
    </w:p>
    <w:p w:rsidR="00E529D2" w:rsidRDefault="00E529D2" w:rsidP="00F66AA7">
      <w:pPr>
        <w:pStyle w:val="Odstavecseseznamem"/>
        <w:numPr>
          <w:ilvl w:val="0"/>
          <w:numId w:val="1"/>
        </w:numPr>
      </w:pPr>
      <w:r>
        <w:t>schopnost dobré komunikace, umění jednat s lidmi</w:t>
      </w:r>
    </w:p>
    <w:p w:rsidR="00E529D2" w:rsidRDefault="00E529D2" w:rsidP="00F66AA7">
      <w:pPr>
        <w:pStyle w:val="Odstavecseseznamem"/>
        <w:numPr>
          <w:ilvl w:val="0"/>
          <w:numId w:val="1"/>
        </w:numPr>
      </w:pPr>
      <w:r>
        <w:t>orientace v kultuře, cestovním ruchu, pořádání školení a kulturních akcí</w:t>
      </w:r>
    </w:p>
    <w:p w:rsidR="00E529D2" w:rsidRDefault="00E529D2" w:rsidP="00F66AA7">
      <w:pPr>
        <w:pStyle w:val="Odstavecseseznamem"/>
        <w:numPr>
          <w:ilvl w:val="0"/>
          <w:numId w:val="1"/>
        </w:numPr>
      </w:pPr>
      <w:r>
        <w:t>základní uživatelské znalosti práce na PC</w:t>
      </w:r>
    </w:p>
    <w:p w:rsidR="00E529D2" w:rsidRDefault="00E529D2" w:rsidP="00F66AA7">
      <w:pPr>
        <w:pStyle w:val="Odstavecseseznamem"/>
        <w:numPr>
          <w:ilvl w:val="0"/>
          <w:numId w:val="1"/>
        </w:numPr>
      </w:pPr>
      <w:r>
        <w:t xml:space="preserve">občanská a morální bezúhonnost </w:t>
      </w:r>
    </w:p>
    <w:p w:rsidR="00E529D2" w:rsidRDefault="00E529D2" w:rsidP="00F66AA7">
      <w:pPr>
        <w:pStyle w:val="Odstavecseseznamem"/>
        <w:numPr>
          <w:ilvl w:val="0"/>
          <w:numId w:val="1"/>
        </w:numPr>
      </w:pPr>
      <w:r>
        <w:t>znalost 1 světového jazyka na komunikační úrovni</w:t>
      </w:r>
    </w:p>
    <w:p w:rsidR="00E529D2" w:rsidRDefault="00E529D2" w:rsidP="00F66AA7">
      <w:pPr>
        <w:pStyle w:val="Odstavecseseznamem"/>
        <w:numPr>
          <w:ilvl w:val="0"/>
          <w:numId w:val="1"/>
        </w:numPr>
      </w:pPr>
      <w:r>
        <w:t>orientace v oblastech dotační politiky státu, Evropské unie a dalších subjektů výhodou</w:t>
      </w:r>
    </w:p>
    <w:p w:rsidR="00E529D2" w:rsidRDefault="00E529D2" w:rsidP="00F66AA7">
      <w:pPr>
        <w:pStyle w:val="Odstavecseseznamem"/>
        <w:numPr>
          <w:ilvl w:val="0"/>
          <w:numId w:val="1"/>
        </w:numPr>
      </w:pPr>
      <w:r>
        <w:t xml:space="preserve">aktivity v profesních orgánech a komisích, publikační a podobná činnost výhodou </w:t>
      </w:r>
    </w:p>
    <w:p w:rsidR="00E529D2" w:rsidRDefault="00E529D2" w:rsidP="00F66AA7"/>
    <w:p w:rsidR="00E529D2" w:rsidRPr="00F66AA7" w:rsidRDefault="00E529D2" w:rsidP="00F66AA7">
      <w:pPr>
        <w:rPr>
          <w:b/>
        </w:rPr>
      </w:pPr>
      <w:r w:rsidRPr="00F66AA7">
        <w:rPr>
          <w:b/>
        </w:rPr>
        <w:t>Požadované doklady k přihlášce:</w:t>
      </w:r>
    </w:p>
    <w:p w:rsidR="00E529D2" w:rsidRDefault="00E529D2" w:rsidP="00F66AA7">
      <w:pPr>
        <w:pStyle w:val="Odstavecseseznamem"/>
        <w:numPr>
          <w:ilvl w:val="0"/>
          <w:numId w:val="3"/>
        </w:numPr>
      </w:pPr>
      <w:r>
        <w:t>stručný životopis s přehledem dosavadních zaměstnání a praxe</w:t>
      </w:r>
    </w:p>
    <w:p w:rsidR="00E529D2" w:rsidRDefault="00E529D2" w:rsidP="00B73048">
      <w:pPr>
        <w:pStyle w:val="Odstavecseseznamem"/>
        <w:numPr>
          <w:ilvl w:val="0"/>
          <w:numId w:val="3"/>
        </w:numPr>
      </w:pPr>
      <w:r>
        <w:t>úředně ověřené kopie dokladů o nejvyšším dosaženém vzdělání včetně ověřené kopie vysvědčení ze státních závěrečných zkoušek</w:t>
      </w:r>
    </w:p>
    <w:p w:rsidR="00E529D2" w:rsidRDefault="00E529D2" w:rsidP="00B73048">
      <w:pPr>
        <w:pStyle w:val="Odstavecseseznamem"/>
        <w:numPr>
          <w:ilvl w:val="0"/>
          <w:numId w:val="3"/>
        </w:numPr>
      </w:pPr>
      <w:r>
        <w:t>úředně uvěřená kopie lustračního osvědčení a čestné prohlášení podle zákona č. 451/1991 Sb., v platném znění, nebo souhlas s jeho vyžádáním</w:t>
      </w:r>
    </w:p>
    <w:p w:rsidR="00E529D2" w:rsidRDefault="00E529D2" w:rsidP="00B73048">
      <w:pPr>
        <w:pStyle w:val="Odstavecseseznamem"/>
        <w:numPr>
          <w:ilvl w:val="0"/>
          <w:numId w:val="3"/>
        </w:numPr>
      </w:pPr>
      <w:r>
        <w:t>výpis z rejstříku trestů ne starší 3 měsíců</w:t>
      </w:r>
    </w:p>
    <w:p w:rsidR="00E529D2" w:rsidRDefault="00E529D2" w:rsidP="00B73048">
      <w:pPr>
        <w:pStyle w:val="Odstavecseseznamem"/>
        <w:numPr>
          <w:ilvl w:val="0"/>
          <w:numId w:val="3"/>
        </w:numPr>
      </w:pPr>
      <w:r>
        <w:t>návrh koncepce rozvoje předmětné organizace na dobu 5  let- v rozsahu max. 10 stran</w:t>
      </w:r>
    </w:p>
    <w:p w:rsidR="00E529D2" w:rsidRDefault="00E529D2" w:rsidP="00B73048">
      <w:pPr>
        <w:ind w:firstLine="45"/>
      </w:pPr>
    </w:p>
    <w:p w:rsidR="00E529D2" w:rsidRDefault="00E529D2" w:rsidP="00F66AA7"/>
    <w:p w:rsidR="00E529D2" w:rsidRDefault="00E529D2" w:rsidP="00F66AA7">
      <w:r>
        <w:t>Nevyžádané osobní údaje budou ihned po skončení výběrového řízení skartovány.</w:t>
      </w:r>
    </w:p>
    <w:p w:rsidR="00E529D2" w:rsidRDefault="00E529D2" w:rsidP="00F66AA7"/>
    <w:p w:rsidR="00E529D2" w:rsidRDefault="00E529D2" w:rsidP="00F66AA7">
      <w:r>
        <w:t xml:space="preserve">Vyhlašovatel si vyhrazuje právo nevybrat žádného uchazeče nebo výběrové řízení zrušit. </w:t>
      </w:r>
    </w:p>
    <w:p w:rsidR="00E529D2" w:rsidRDefault="00E529D2" w:rsidP="00F66AA7"/>
    <w:p w:rsidR="00E529D2" w:rsidRDefault="00E529D2" w:rsidP="00F66AA7">
      <w:r>
        <w:t xml:space="preserve">Přihlášky k výběrovému řízení zašlete nejpozději do 27. 5. 2011 na adresu: </w:t>
      </w:r>
    </w:p>
    <w:p w:rsidR="00E529D2" w:rsidRDefault="00E529D2" w:rsidP="00F66AA7">
      <w:r>
        <w:t>MČ Praha 5, k rukám pana Jaroslava Knapa, Nám. 14. října 1381/4, Praha 5, 15022</w:t>
      </w:r>
    </w:p>
    <w:p w:rsidR="00E529D2" w:rsidRDefault="00E529D2" w:rsidP="00F66AA7"/>
    <w:p w:rsidR="00E529D2" w:rsidRDefault="00E529D2" w:rsidP="00F66AA7">
      <w:r>
        <w:lastRenderedPageBreak/>
        <w:t xml:space="preserve">Kontaktní osoba pro případné další informace: Jaroslav Knap, člen správní rady Informačního centra Praha 5, o.p.s.,  tel. číslo: 604 291 479, e-mail:  jaroslav.knap@praha5.cz </w:t>
      </w:r>
    </w:p>
    <w:sectPr w:rsidR="00E529D2" w:rsidSect="0097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0CC7"/>
    <w:multiLevelType w:val="hybridMultilevel"/>
    <w:tmpl w:val="6BD44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88E">
      <w:numFmt w:val="bullet"/>
      <w:lvlText w:val="·"/>
      <w:lvlJc w:val="left"/>
      <w:pPr>
        <w:ind w:left="1590" w:hanging="51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92902"/>
    <w:multiLevelType w:val="hybridMultilevel"/>
    <w:tmpl w:val="D6029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32DD5"/>
    <w:multiLevelType w:val="hybridMultilevel"/>
    <w:tmpl w:val="81369C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F07F93"/>
    <w:multiLevelType w:val="hybridMultilevel"/>
    <w:tmpl w:val="FADA2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F66AA7"/>
    <w:rsid w:val="00375D8D"/>
    <w:rsid w:val="004226B3"/>
    <w:rsid w:val="00520491"/>
    <w:rsid w:val="005B3380"/>
    <w:rsid w:val="0065339A"/>
    <w:rsid w:val="00686FCF"/>
    <w:rsid w:val="00695164"/>
    <w:rsid w:val="00752A0C"/>
    <w:rsid w:val="009712FE"/>
    <w:rsid w:val="00A57BD1"/>
    <w:rsid w:val="00A9119E"/>
    <w:rsid w:val="00B44D5E"/>
    <w:rsid w:val="00B73048"/>
    <w:rsid w:val="00BB7CD9"/>
    <w:rsid w:val="00E529D2"/>
    <w:rsid w:val="00F6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6B3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66A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75D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C7C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6B3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66A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75D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C7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Informační centrum Praha 5, o</vt:lpstr>
    </vt:vector>
  </TitlesOfParts>
  <Company>HP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Informační centrum Praha 5, o</dc:title>
  <dc:creator>Atlasová Martina, Mgr.</dc:creator>
  <cp:lastModifiedBy> </cp:lastModifiedBy>
  <cp:revision>2</cp:revision>
  <dcterms:created xsi:type="dcterms:W3CDTF">2011-05-12T07:16:00Z</dcterms:created>
  <dcterms:modified xsi:type="dcterms:W3CDTF">2011-05-12T07:16:00Z</dcterms:modified>
</cp:coreProperties>
</file>